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ns w:id="0" w:author="文印" w:date="2021-12-07T16:01:00Z"/>
        </w:numPr>
        <w:spacing w:line="600" w:lineRule="exact"/>
        <w:rPr>
          <w:rFonts w:hint="eastAsia" w:ascii="黑体" w:hAnsi="黑体" w:eastAsia="黑体" w:cs="仿宋_GB2312"/>
          <w:sz w:val="32"/>
          <w:szCs w:val="32"/>
        </w:rPr>
      </w:pPr>
      <w:bookmarkStart w:id="0" w:name="_GoBack"/>
      <w:bookmarkEnd w:id="0"/>
      <w:r>
        <w:rPr>
          <w:rFonts w:hint="eastAsia" w:ascii="黑体" w:hAnsi="黑体" w:eastAsia="黑体" w:cs="仿宋_GB2312"/>
          <w:sz w:val="32"/>
          <w:szCs w:val="32"/>
        </w:rPr>
        <w:t>附件</w:t>
      </w:r>
    </w:p>
    <w:p>
      <w:pPr>
        <w:numPr>
          <w:ins w:id="1" w:author="文印" w:date="2021-12-07T16:01:00Z"/>
        </w:numPr>
        <w:spacing w:line="600" w:lineRule="exact"/>
        <w:jc w:val="center"/>
        <w:rPr>
          <w:rFonts w:hint="eastAsia" w:ascii="方正小标宋_GBK" w:hAnsi="黑体" w:eastAsia="方正小标宋_GBK" w:cs="仿宋_GB2312"/>
          <w:sz w:val="32"/>
          <w:szCs w:val="32"/>
        </w:rPr>
      </w:pPr>
      <w:r>
        <w:rPr>
          <w:rFonts w:hint="eastAsia" w:ascii="方正小标宋_GBK" w:hAnsi="黑体" w:eastAsia="方正小标宋_GBK" w:cs="仿宋_GB2312"/>
          <w:sz w:val="32"/>
          <w:szCs w:val="32"/>
        </w:rPr>
        <w:t>节点履约评价方式方法</w:t>
      </w:r>
    </w:p>
    <w:p>
      <w:pPr>
        <w:numPr>
          <w:ins w:id="2" w:author="文印" w:date="2021-12-07T16:01:00Z"/>
        </w:num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一、节点履约评价采用定量计分方式，满分为100分，评价内容分为一级指标和二级指标，一级指标权重分数如下：</w:t>
      </w:r>
    </w:p>
    <w:tbl>
      <w:tblPr>
        <w:tblStyle w:val="4"/>
        <w:tblW w:w="82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51"/>
        <w:gridCol w:w="283"/>
        <w:gridCol w:w="709"/>
        <w:gridCol w:w="1134"/>
        <w:gridCol w:w="283"/>
        <w:gridCol w:w="1134"/>
        <w:gridCol w:w="567"/>
        <w:gridCol w:w="70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22" w:type="dxa"/>
            <w:gridSpan w:val="10"/>
            <w:tcBorders>
              <w:top w:val="single" w:color="auto" w:sz="4" w:space="0"/>
              <w:left w:val="single" w:color="auto" w:sz="4" w:space="0"/>
              <w:bottom w:val="single" w:color="auto" w:sz="4" w:space="0"/>
              <w:right w:val="single" w:color="auto" w:sz="4" w:space="0"/>
            </w:tcBorders>
            <w:noWrap w:val="0"/>
            <w:vAlign w:val="top"/>
          </w:tcPr>
          <w:p>
            <w:pPr>
              <w:numPr>
                <w:ins w:id="3" w:author="文印" w:date="2021-12-07T16:01:00Z"/>
              </w:numPr>
              <w:spacing w:line="240" w:lineRule="atLeast"/>
              <w:jc w:val="center"/>
              <w:rPr>
                <w:rFonts w:ascii="黑体" w:hAnsi="黑体" w:eastAsia="黑体" w:cs="仿宋_GB2312"/>
                <w:sz w:val="28"/>
                <w:szCs w:val="28"/>
              </w:rPr>
            </w:pPr>
            <w:r>
              <w:rPr>
                <w:rFonts w:hint="eastAsia" w:ascii="黑体" w:hAnsi="黑体" w:eastAsia="黑体" w:cs="仿宋_GB2312"/>
                <w:sz w:val="28"/>
                <w:szCs w:val="28"/>
              </w:rPr>
              <w:t>各类工程合同类型一级指标及权重分数（满分100分）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22" w:type="dxa"/>
            <w:gridSpan w:val="10"/>
            <w:tcBorders>
              <w:top w:val="single" w:color="auto" w:sz="4" w:space="0"/>
              <w:left w:val="single" w:color="auto" w:sz="4" w:space="0"/>
              <w:bottom w:val="single" w:color="auto" w:sz="4" w:space="0"/>
              <w:right w:val="single" w:color="auto" w:sz="4" w:space="0"/>
            </w:tcBorders>
            <w:shd w:val="clear" w:color="auto" w:fill="F2F2F2"/>
            <w:noWrap w:val="0"/>
            <w:vAlign w:val="top"/>
          </w:tcPr>
          <w:p>
            <w:pPr>
              <w:numPr>
                <w:ins w:id="4" w:author="文印" w:date="2021-12-07T16:01:00Z"/>
              </w:numPr>
              <w:spacing w:line="240" w:lineRule="atLeast"/>
              <w:rPr>
                <w:rFonts w:ascii="黑体" w:hAnsi="黑体" w:eastAsia="黑体" w:cs="仿宋_GB2312"/>
                <w:szCs w:val="21"/>
              </w:rPr>
            </w:pPr>
            <w:r>
              <w:rPr>
                <w:rFonts w:hint="eastAsia" w:ascii="黑体" w:hAnsi="黑体" w:eastAsia="黑体" w:cs="仿宋_GB2312"/>
                <w:szCs w:val="21"/>
              </w:rPr>
              <w:t>一、勘察、设计合同（4个一级指标）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7" w:type="dxa"/>
            <w:gridSpan w:val="2"/>
            <w:tcBorders>
              <w:top w:val="single" w:color="auto" w:sz="4" w:space="0"/>
              <w:left w:val="single" w:color="auto" w:sz="4" w:space="0"/>
              <w:bottom w:val="single" w:color="auto" w:sz="4" w:space="0"/>
              <w:right w:val="single" w:color="auto" w:sz="4" w:space="0"/>
            </w:tcBorders>
            <w:noWrap w:val="0"/>
            <w:vAlign w:val="top"/>
          </w:tcPr>
          <w:p>
            <w:pPr>
              <w:numPr>
                <w:ins w:id="5" w:author="文印" w:date="2021-12-07T16:01:00Z"/>
              </w:numPr>
              <w:spacing w:line="240" w:lineRule="atLeast"/>
              <w:jc w:val="center"/>
              <w:rPr>
                <w:rFonts w:ascii="仿宋_GB2312" w:hAnsi="仿宋" w:eastAsia="仿宋_GB2312" w:cs="仿宋_GB2312"/>
                <w:szCs w:val="21"/>
              </w:rPr>
            </w:pPr>
            <w:r>
              <w:rPr>
                <w:rFonts w:hint="eastAsia" w:ascii="仿宋_GB2312" w:hAnsi="仿宋" w:eastAsia="仿宋_GB2312" w:cs="仿宋_GB2312"/>
                <w:szCs w:val="21"/>
              </w:rPr>
              <w:t>人员配备</w:t>
            </w:r>
          </w:p>
        </w:tc>
        <w:tc>
          <w:tcPr>
            <w:tcW w:w="2126" w:type="dxa"/>
            <w:gridSpan w:val="3"/>
            <w:tcBorders>
              <w:top w:val="single" w:color="auto" w:sz="4" w:space="0"/>
              <w:left w:val="single" w:color="auto" w:sz="4" w:space="0"/>
              <w:bottom w:val="single" w:color="auto" w:sz="4" w:space="0"/>
              <w:right w:val="single" w:color="auto" w:sz="4" w:space="0"/>
            </w:tcBorders>
            <w:noWrap w:val="0"/>
            <w:vAlign w:val="top"/>
          </w:tcPr>
          <w:p>
            <w:pPr>
              <w:numPr>
                <w:ins w:id="6" w:author="文印" w:date="2021-12-07T16:01:00Z"/>
              </w:numPr>
              <w:spacing w:line="240" w:lineRule="atLeast"/>
              <w:jc w:val="center"/>
              <w:rPr>
                <w:rFonts w:ascii="仿宋_GB2312" w:hAnsi="仿宋" w:eastAsia="仿宋_GB2312" w:cs="仿宋_GB2312"/>
                <w:szCs w:val="21"/>
              </w:rPr>
            </w:pPr>
            <w:r>
              <w:rPr>
                <w:rFonts w:hint="eastAsia" w:ascii="仿宋_GB2312" w:hAnsi="仿宋" w:eastAsia="仿宋_GB2312" w:cs="仿宋_GB2312"/>
                <w:szCs w:val="21"/>
              </w:rPr>
              <w:t>质量控制</w:t>
            </w:r>
          </w:p>
        </w:tc>
        <w:tc>
          <w:tcPr>
            <w:tcW w:w="1984" w:type="dxa"/>
            <w:gridSpan w:val="3"/>
            <w:tcBorders>
              <w:top w:val="single" w:color="auto" w:sz="4" w:space="0"/>
              <w:left w:val="single" w:color="auto" w:sz="4" w:space="0"/>
              <w:bottom w:val="single" w:color="auto" w:sz="4" w:space="0"/>
              <w:right w:val="single" w:color="auto" w:sz="4" w:space="0"/>
            </w:tcBorders>
            <w:noWrap w:val="0"/>
            <w:vAlign w:val="top"/>
          </w:tcPr>
          <w:p>
            <w:pPr>
              <w:numPr>
                <w:ins w:id="7" w:author="文印" w:date="2021-12-07T16:01:00Z"/>
              </w:numPr>
              <w:spacing w:line="240" w:lineRule="atLeast"/>
              <w:jc w:val="center"/>
              <w:rPr>
                <w:rFonts w:ascii="仿宋_GB2312" w:hAnsi="仿宋" w:eastAsia="仿宋_GB2312" w:cs="仿宋_GB2312"/>
                <w:szCs w:val="21"/>
              </w:rPr>
            </w:pPr>
            <w:r>
              <w:rPr>
                <w:rFonts w:hint="eastAsia" w:ascii="仿宋_GB2312" w:hAnsi="仿宋" w:eastAsia="仿宋_GB2312" w:cs="仿宋_GB2312"/>
                <w:szCs w:val="21"/>
              </w:rPr>
              <w:t>进度控制</w:t>
            </w:r>
          </w:p>
        </w:tc>
        <w:tc>
          <w:tcPr>
            <w:tcW w:w="1985" w:type="dxa"/>
            <w:gridSpan w:val="2"/>
            <w:tcBorders>
              <w:top w:val="single" w:color="auto" w:sz="4" w:space="0"/>
              <w:left w:val="single" w:color="auto" w:sz="4" w:space="0"/>
              <w:bottom w:val="single" w:color="auto" w:sz="4" w:space="0"/>
              <w:right w:val="single" w:color="auto" w:sz="4" w:space="0"/>
            </w:tcBorders>
            <w:noWrap w:val="0"/>
            <w:vAlign w:val="top"/>
          </w:tcPr>
          <w:p>
            <w:pPr>
              <w:numPr>
                <w:ins w:id="8" w:author="文印" w:date="2021-12-07T16:01:00Z"/>
              </w:numPr>
              <w:spacing w:line="240" w:lineRule="atLeast"/>
              <w:jc w:val="center"/>
              <w:rPr>
                <w:rFonts w:ascii="仿宋_GB2312" w:hAnsi="仿宋" w:eastAsia="仿宋_GB2312" w:cs="仿宋_GB2312"/>
                <w:szCs w:val="21"/>
              </w:rPr>
            </w:pPr>
            <w:r>
              <w:rPr>
                <w:rFonts w:hint="eastAsia" w:ascii="仿宋_GB2312" w:hAnsi="仿宋" w:eastAsia="仿宋_GB2312" w:cs="仿宋_GB2312"/>
                <w:szCs w:val="21"/>
              </w:rPr>
              <w:t>配合与协调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7" w:type="dxa"/>
            <w:gridSpan w:val="2"/>
            <w:tcBorders>
              <w:top w:val="single" w:color="auto" w:sz="4" w:space="0"/>
              <w:left w:val="single" w:color="auto" w:sz="4" w:space="0"/>
              <w:bottom w:val="single" w:color="auto" w:sz="4" w:space="0"/>
              <w:right w:val="single" w:color="auto" w:sz="4" w:space="0"/>
            </w:tcBorders>
            <w:noWrap w:val="0"/>
            <w:vAlign w:val="top"/>
          </w:tcPr>
          <w:p>
            <w:pPr>
              <w:numPr>
                <w:ins w:id="9" w:author="文印" w:date="2021-12-07T16:01:00Z"/>
              </w:numPr>
              <w:spacing w:line="240" w:lineRule="atLeast"/>
              <w:jc w:val="center"/>
              <w:rPr>
                <w:rFonts w:ascii="仿宋_GB2312" w:hAnsi="仿宋" w:eastAsia="仿宋_GB2312" w:cs="仿宋_GB2312"/>
                <w:szCs w:val="21"/>
              </w:rPr>
            </w:pPr>
            <w:r>
              <w:rPr>
                <w:rFonts w:hint="eastAsia" w:ascii="仿宋_GB2312" w:hAnsi="仿宋" w:eastAsia="仿宋_GB2312" w:cs="仿宋_GB2312"/>
                <w:szCs w:val="21"/>
              </w:rPr>
              <w:t>20</w:t>
            </w:r>
          </w:p>
        </w:tc>
        <w:tc>
          <w:tcPr>
            <w:tcW w:w="2126" w:type="dxa"/>
            <w:gridSpan w:val="3"/>
            <w:tcBorders>
              <w:top w:val="single" w:color="auto" w:sz="4" w:space="0"/>
              <w:left w:val="single" w:color="auto" w:sz="4" w:space="0"/>
              <w:bottom w:val="single" w:color="auto" w:sz="4" w:space="0"/>
              <w:right w:val="single" w:color="auto" w:sz="4" w:space="0"/>
            </w:tcBorders>
            <w:noWrap w:val="0"/>
            <w:vAlign w:val="top"/>
          </w:tcPr>
          <w:p>
            <w:pPr>
              <w:numPr>
                <w:ins w:id="10" w:author="文印" w:date="2021-12-07T16:01:00Z"/>
              </w:numPr>
              <w:spacing w:line="240" w:lineRule="atLeast"/>
              <w:jc w:val="center"/>
              <w:rPr>
                <w:rFonts w:ascii="仿宋_GB2312" w:hAnsi="仿宋" w:eastAsia="仿宋_GB2312" w:cs="仿宋_GB2312"/>
                <w:szCs w:val="21"/>
              </w:rPr>
            </w:pPr>
            <w:r>
              <w:rPr>
                <w:rFonts w:hint="eastAsia" w:ascii="仿宋_GB2312" w:hAnsi="仿宋" w:eastAsia="仿宋_GB2312" w:cs="仿宋_GB2312"/>
                <w:szCs w:val="21"/>
              </w:rPr>
              <w:t>50</w:t>
            </w:r>
          </w:p>
        </w:tc>
        <w:tc>
          <w:tcPr>
            <w:tcW w:w="1984" w:type="dxa"/>
            <w:gridSpan w:val="3"/>
            <w:tcBorders>
              <w:top w:val="single" w:color="auto" w:sz="4" w:space="0"/>
              <w:left w:val="single" w:color="auto" w:sz="4" w:space="0"/>
              <w:bottom w:val="single" w:color="auto" w:sz="4" w:space="0"/>
              <w:right w:val="single" w:color="auto" w:sz="4" w:space="0"/>
            </w:tcBorders>
            <w:noWrap w:val="0"/>
            <w:vAlign w:val="top"/>
          </w:tcPr>
          <w:p>
            <w:pPr>
              <w:numPr>
                <w:ins w:id="11" w:author="文印" w:date="2021-12-07T16:01:00Z"/>
              </w:numPr>
              <w:spacing w:line="240" w:lineRule="atLeast"/>
              <w:jc w:val="center"/>
              <w:rPr>
                <w:rFonts w:ascii="仿宋_GB2312" w:hAnsi="仿宋" w:eastAsia="仿宋_GB2312" w:cs="仿宋_GB2312"/>
                <w:szCs w:val="21"/>
              </w:rPr>
            </w:pPr>
            <w:r>
              <w:rPr>
                <w:rFonts w:hint="eastAsia" w:ascii="仿宋_GB2312" w:hAnsi="仿宋" w:eastAsia="仿宋_GB2312" w:cs="仿宋_GB2312"/>
                <w:szCs w:val="21"/>
              </w:rPr>
              <w:t>10</w:t>
            </w:r>
          </w:p>
        </w:tc>
        <w:tc>
          <w:tcPr>
            <w:tcW w:w="1985" w:type="dxa"/>
            <w:gridSpan w:val="2"/>
            <w:tcBorders>
              <w:top w:val="single" w:color="auto" w:sz="4" w:space="0"/>
              <w:left w:val="single" w:color="auto" w:sz="4" w:space="0"/>
              <w:bottom w:val="single" w:color="auto" w:sz="4" w:space="0"/>
              <w:right w:val="single" w:color="auto" w:sz="4" w:space="0"/>
            </w:tcBorders>
            <w:noWrap w:val="0"/>
            <w:vAlign w:val="top"/>
          </w:tcPr>
          <w:p>
            <w:pPr>
              <w:numPr>
                <w:ins w:id="12" w:author="文印" w:date="2021-12-07T16:01:00Z"/>
              </w:numPr>
              <w:spacing w:line="240" w:lineRule="atLeast"/>
              <w:jc w:val="center"/>
              <w:rPr>
                <w:rFonts w:ascii="仿宋_GB2312" w:hAnsi="仿宋" w:eastAsia="仿宋_GB2312" w:cs="仿宋_GB2312"/>
                <w:szCs w:val="21"/>
              </w:rPr>
            </w:pPr>
            <w:r>
              <w:rPr>
                <w:rFonts w:hint="eastAsia" w:ascii="仿宋_GB2312" w:hAnsi="仿宋"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22" w:type="dxa"/>
            <w:gridSpan w:val="10"/>
            <w:tcBorders>
              <w:top w:val="single" w:color="auto" w:sz="4" w:space="0"/>
              <w:left w:val="single" w:color="auto" w:sz="4" w:space="0"/>
              <w:bottom w:val="single" w:color="auto" w:sz="4" w:space="0"/>
              <w:right w:val="single" w:color="auto" w:sz="4" w:space="0"/>
            </w:tcBorders>
            <w:shd w:val="clear" w:color="auto" w:fill="F2F2F2"/>
            <w:noWrap w:val="0"/>
            <w:vAlign w:val="top"/>
          </w:tcPr>
          <w:p>
            <w:pPr>
              <w:numPr>
                <w:ins w:id="13" w:author="文印" w:date="2021-12-07T16:01:00Z"/>
              </w:numPr>
              <w:spacing w:line="240" w:lineRule="atLeast"/>
              <w:rPr>
                <w:rFonts w:ascii="仿宋" w:hAnsi="仿宋" w:eastAsia="仿宋" w:cs="仿宋_GB2312"/>
                <w:szCs w:val="21"/>
              </w:rPr>
            </w:pPr>
            <w:r>
              <w:rPr>
                <w:rFonts w:hint="eastAsia" w:ascii="黑体" w:hAnsi="黑体" w:eastAsia="黑体" w:cs="仿宋_GB2312"/>
                <w:szCs w:val="21"/>
              </w:rPr>
              <w:t>二、施工合同（6个一级指标）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6" w:type="dxa"/>
            <w:tcBorders>
              <w:top w:val="single" w:color="auto" w:sz="4" w:space="0"/>
              <w:left w:val="single" w:color="auto" w:sz="4" w:space="0"/>
              <w:bottom w:val="single" w:color="auto" w:sz="4" w:space="0"/>
              <w:right w:val="single" w:color="auto" w:sz="4" w:space="0"/>
            </w:tcBorders>
            <w:noWrap w:val="0"/>
            <w:vAlign w:val="center"/>
          </w:tcPr>
          <w:p>
            <w:pPr>
              <w:numPr>
                <w:ins w:id="14" w:author="文印" w:date="2021-12-07T16:01:00Z"/>
              </w:numPr>
              <w:spacing w:line="240" w:lineRule="atLeast"/>
              <w:jc w:val="center"/>
              <w:rPr>
                <w:rFonts w:ascii="仿宋_GB2312" w:hAnsi="仿宋" w:eastAsia="仿宋_GB2312" w:cs="仿宋_GB2312"/>
                <w:szCs w:val="21"/>
              </w:rPr>
            </w:pPr>
            <w:r>
              <w:rPr>
                <w:rFonts w:hint="eastAsia" w:ascii="仿宋_GB2312" w:hAnsi="仿宋_GB2312" w:eastAsia="仿宋_GB2312" w:cs="仿宋_GB2312"/>
                <w:szCs w:val="21"/>
              </w:rPr>
              <w:t>人员和资源配备</w:t>
            </w:r>
          </w:p>
        </w:tc>
        <w:tc>
          <w:tcPr>
            <w:tcW w:w="1843" w:type="dxa"/>
            <w:gridSpan w:val="3"/>
            <w:tcBorders>
              <w:top w:val="single" w:color="auto" w:sz="4" w:space="0"/>
              <w:left w:val="single" w:color="auto" w:sz="4" w:space="0"/>
              <w:bottom w:val="single" w:color="auto" w:sz="4" w:space="0"/>
              <w:right w:val="single" w:color="auto" w:sz="4" w:space="0"/>
            </w:tcBorders>
            <w:noWrap w:val="0"/>
            <w:vAlign w:val="center"/>
          </w:tcPr>
          <w:p>
            <w:pPr>
              <w:numPr>
                <w:ins w:id="15" w:author="文印" w:date="2021-12-07T16:01:00Z"/>
              </w:numPr>
              <w:spacing w:line="240" w:lineRule="atLeast"/>
              <w:jc w:val="center"/>
              <w:rPr>
                <w:rFonts w:ascii="仿宋_GB2312" w:hAnsi="仿宋" w:eastAsia="仿宋_GB2312" w:cs="仿宋_GB2312"/>
                <w:szCs w:val="21"/>
              </w:rPr>
            </w:pPr>
            <w:r>
              <w:rPr>
                <w:rFonts w:hint="eastAsia" w:ascii="仿宋_GB2312" w:hAnsi="仿宋_GB2312" w:eastAsia="仿宋_GB2312" w:cs="仿宋_GB2312"/>
                <w:szCs w:val="21"/>
              </w:rPr>
              <w:t>安全文明施工管理（含环境保护）</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numPr>
                <w:ins w:id="16" w:author="文印" w:date="2021-12-07T16:01:00Z"/>
              </w:numPr>
              <w:spacing w:line="240" w:lineRule="atLeast"/>
              <w:jc w:val="center"/>
              <w:rPr>
                <w:rFonts w:ascii="仿宋_GB2312" w:hAnsi="仿宋" w:eastAsia="仿宋_GB2312" w:cs="仿宋_GB2312"/>
                <w:szCs w:val="21"/>
              </w:rPr>
            </w:pPr>
            <w:r>
              <w:rPr>
                <w:rFonts w:hint="eastAsia" w:ascii="仿宋_GB2312" w:hAnsi="仿宋_GB2312" w:eastAsia="仿宋_GB2312" w:cs="仿宋_GB2312"/>
                <w:szCs w:val="21"/>
              </w:rPr>
              <w:t>质量管理</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numPr>
                <w:ins w:id="17" w:author="文印" w:date="2021-12-07T16:01:00Z"/>
              </w:numPr>
              <w:spacing w:line="240" w:lineRule="atLeast"/>
              <w:jc w:val="center"/>
              <w:rPr>
                <w:rFonts w:ascii="仿宋_GB2312" w:hAnsi="仿宋" w:eastAsia="仿宋_GB2312" w:cs="仿宋_GB2312"/>
                <w:szCs w:val="21"/>
              </w:rPr>
            </w:pPr>
            <w:r>
              <w:rPr>
                <w:rFonts w:hint="eastAsia" w:ascii="仿宋_GB2312" w:hAnsi="仿宋_GB2312" w:eastAsia="仿宋_GB2312" w:cs="仿宋_GB2312"/>
                <w:szCs w:val="21"/>
              </w:rPr>
              <w:t>工期进度管理</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numPr>
                <w:ins w:id="18" w:author="文印" w:date="2021-12-07T16:01:00Z"/>
              </w:numPr>
              <w:spacing w:line="240" w:lineRule="atLeast"/>
              <w:jc w:val="center"/>
              <w:rPr>
                <w:rFonts w:ascii="仿宋_GB2312" w:hAnsi="仿宋" w:eastAsia="仿宋_GB2312" w:cs="仿宋_GB2312"/>
                <w:szCs w:val="21"/>
              </w:rPr>
            </w:pPr>
            <w:r>
              <w:rPr>
                <w:rFonts w:hint="eastAsia" w:ascii="仿宋_GB2312" w:hAnsi="仿宋_GB2312" w:eastAsia="仿宋_GB2312" w:cs="仿宋_GB2312"/>
                <w:szCs w:val="21"/>
              </w:rPr>
              <w:t>合约造价</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numPr>
                <w:ins w:id="19" w:author="文印" w:date="2021-12-07T16:01:00Z"/>
              </w:numPr>
              <w:spacing w:line="240" w:lineRule="atLeast"/>
              <w:jc w:val="center"/>
              <w:rPr>
                <w:rFonts w:ascii="仿宋_GB2312" w:hAnsi="仿宋" w:eastAsia="仿宋_GB2312" w:cs="仿宋_GB2312"/>
                <w:szCs w:val="21"/>
              </w:rPr>
            </w:pPr>
            <w:r>
              <w:rPr>
                <w:rFonts w:hint="eastAsia" w:ascii="仿宋_GB2312" w:hAnsi="仿宋_GB2312" w:eastAsia="仿宋_GB2312" w:cs="仿宋_GB2312"/>
                <w:szCs w:val="21"/>
              </w:rPr>
              <w:t>配合与协调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6" w:type="dxa"/>
            <w:tcBorders>
              <w:top w:val="single" w:color="auto" w:sz="4" w:space="0"/>
              <w:left w:val="single" w:color="auto" w:sz="4" w:space="0"/>
              <w:bottom w:val="single" w:color="auto" w:sz="4" w:space="0"/>
              <w:right w:val="single" w:color="auto" w:sz="4" w:space="0"/>
            </w:tcBorders>
            <w:noWrap w:val="0"/>
            <w:vAlign w:val="center"/>
          </w:tcPr>
          <w:p>
            <w:pPr>
              <w:numPr>
                <w:ins w:id="20" w:author="文印" w:date="2021-12-07T16:01:00Z"/>
              </w:numPr>
              <w:spacing w:line="240" w:lineRule="atLeast"/>
              <w:jc w:val="center"/>
              <w:rPr>
                <w:rFonts w:ascii="仿宋_GB2312" w:hAnsi="仿宋" w:eastAsia="仿宋_GB2312" w:cs="仿宋_GB2312"/>
                <w:szCs w:val="21"/>
              </w:rPr>
            </w:pPr>
            <w:r>
              <w:rPr>
                <w:rFonts w:hint="eastAsia" w:ascii="仿宋_GB2312" w:hAnsi="仿宋_GB2312" w:eastAsia="仿宋_GB2312" w:cs="仿宋_GB2312"/>
                <w:szCs w:val="21"/>
              </w:rPr>
              <w:t>15</w:t>
            </w:r>
          </w:p>
        </w:tc>
        <w:tc>
          <w:tcPr>
            <w:tcW w:w="1843" w:type="dxa"/>
            <w:gridSpan w:val="3"/>
            <w:tcBorders>
              <w:top w:val="single" w:color="auto" w:sz="4" w:space="0"/>
              <w:left w:val="single" w:color="auto" w:sz="4" w:space="0"/>
              <w:bottom w:val="single" w:color="auto" w:sz="4" w:space="0"/>
              <w:right w:val="single" w:color="auto" w:sz="4" w:space="0"/>
            </w:tcBorders>
            <w:noWrap w:val="0"/>
            <w:vAlign w:val="center"/>
          </w:tcPr>
          <w:p>
            <w:pPr>
              <w:numPr>
                <w:ins w:id="21" w:author="文印" w:date="2021-12-07T16:01:00Z"/>
              </w:numPr>
              <w:spacing w:line="240" w:lineRule="atLeast"/>
              <w:jc w:val="center"/>
              <w:rPr>
                <w:rFonts w:ascii="仿宋_GB2312" w:hAnsi="仿宋" w:eastAsia="仿宋_GB2312" w:cs="仿宋_GB2312"/>
                <w:szCs w:val="21"/>
              </w:rPr>
            </w:pPr>
            <w:r>
              <w:rPr>
                <w:rFonts w:hint="eastAsia" w:ascii="仿宋_GB2312" w:hAnsi="仿宋_GB2312" w:eastAsia="仿宋_GB2312" w:cs="仿宋_GB2312"/>
                <w:szCs w:val="21"/>
              </w:rPr>
              <w:t>25</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numPr>
                <w:ins w:id="22" w:author="文印" w:date="2021-12-07T16:01:00Z"/>
              </w:numPr>
              <w:spacing w:line="240" w:lineRule="atLeast"/>
              <w:jc w:val="center"/>
              <w:rPr>
                <w:rFonts w:ascii="仿宋_GB2312" w:hAnsi="仿宋" w:eastAsia="仿宋_GB2312" w:cs="仿宋_GB2312"/>
                <w:szCs w:val="21"/>
              </w:rPr>
            </w:pPr>
            <w:r>
              <w:rPr>
                <w:rFonts w:hint="eastAsia" w:ascii="仿宋_GB2312" w:hAnsi="仿宋_GB2312" w:eastAsia="仿宋_GB2312" w:cs="仿宋_GB2312"/>
                <w:szCs w:val="21"/>
              </w:rPr>
              <w:t>23</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numPr>
                <w:ins w:id="23" w:author="文印" w:date="2021-12-07T16:01:00Z"/>
              </w:numPr>
              <w:spacing w:line="240" w:lineRule="atLeast"/>
              <w:jc w:val="center"/>
              <w:rPr>
                <w:rFonts w:ascii="仿宋_GB2312" w:hAnsi="仿宋" w:eastAsia="仿宋_GB2312" w:cs="仿宋_GB2312"/>
                <w:szCs w:val="21"/>
              </w:rPr>
            </w:pPr>
            <w:r>
              <w:rPr>
                <w:rFonts w:hint="eastAsia" w:ascii="仿宋_GB2312" w:hAnsi="仿宋_GB2312" w:eastAsia="仿宋_GB2312" w:cs="仿宋_GB2312"/>
                <w:szCs w:val="21"/>
              </w:rPr>
              <w:t>15</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numPr>
                <w:ins w:id="24" w:author="文印" w:date="2021-12-07T16:01:00Z"/>
              </w:numPr>
              <w:spacing w:line="240" w:lineRule="atLeast"/>
              <w:jc w:val="center"/>
              <w:rPr>
                <w:rFonts w:ascii="仿宋_GB2312" w:hAnsi="仿宋" w:eastAsia="仿宋_GB2312" w:cs="仿宋_GB2312"/>
                <w:szCs w:val="21"/>
              </w:rPr>
            </w:pPr>
            <w:r>
              <w:rPr>
                <w:rFonts w:hint="eastAsia" w:ascii="仿宋_GB2312" w:hAnsi="仿宋_GB2312" w:eastAsia="仿宋_GB2312" w:cs="仿宋_GB2312"/>
                <w:szCs w:val="21"/>
              </w:rPr>
              <w:t>12</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numPr>
                <w:ins w:id="25" w:author="文印" w:date="2021-12-07T16:01:00Z"/>
              </w:numPr>
              <w:spacing w:line="240" w:lineRule="atLeast"/>
              <w:jc w:val="center"/>
              <w:rPr>
                <w:rFonts w:ascii="仿宋_GB2312" w:hAnsi="仿宋" w:eastAsia="仿宋_GB2312" w:cs="仿宋_GB2312"/>
                <w:szCs w:val="21"/>
              </w:rPr>
            </w:pPr>
            <w:r>
              <w:rPr>
                <w:rFonts w:hint="eastAsia" w:ascii="仿宋_GB2312" w:hAnsi="仿宋_GB2312" w:eastAsia="仿宋_GB2312" w:cs="仿宋_GB2312"/>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22" w:type="dxa"/>
            <w:gridSpan w:val="10"/>
            <w:tcBorders>
              <w:top w:val="single" w:color="auto" w:sz="4" w:space="0"/>
              <w:left w:val="single" w:color="auto" w:sz="4" w:space="0"/>
              <w:bottom w:val="single" w:color="auto" w:sz="4" w:space="0"/>
              <w:right w:val="single" w:color="auto" w:sz="4" w:space="0"/>
            </w:tcBorders>
            <w:shd w:val="clear" w:color="auto" w:fill="F2F2F2"/>
            <w:noWrap w:val="0"/>
            <w:vAlign w:val="top"/>
          </w:tcPr>
          <w:p>
            <w:pPr>
              <w:numPr>
                <w:ins w:id="26" w:author="文印" w:date="2021-12-07T16:01:00Z"/>
              </w:numPr>
              <w:spacing w:line="240" w:lineRule="atLeast"/>
              <w:rPr>
                <w:rFonts w:ascii="仿宋" w:hAnsi="仿宋" w:eastAsia="仿宋" w:cs="仿宋_GB2312"/>
                <w:szCs w:val="21"/>
              </w:rPr>
            </w:pPr>
            <w:r>
              <w:rPr>
                <w:rFonts w:hint="eastAsia" w:ascii="黑体" w:hAnsi="黑体" w:eastAsia="黑体" w:cs="仿宋_GB2312"/>
                <w:szCs w:val="21"/>
              </w:rPr>
              <w:t>三、监理合同（6个一级指标）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6" w:type="dxa"/>
            <w:tcBorders>
              <w:top w:val="single" w:color="auto" w:sz="4" w:space="0"/>
              <w:left w:val="single" w:color="auto" w:sz="4" w:space="0"/>
              <w:bottom w:val="single" w:color="auto" w:sz="4" w:space="0"/>
              <w:right w:val="single" w:color="auto" w:sz="4" w:space="0"/>
            </w:tcBorders>
            <w:noWrap w:val="0"/>
            <w:vAlign w:val="center"/>
          </w:tcPr>
          <w:p>
            <w:pPr>
              <w:numPr>
                <w:ins w:id="27" w:author="文印" w:date="2021-12-07T16:01:00Z"/>
              </w:numPr>
              <w:spacing w:line="24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人员和资源配备</w:t>
            </w:r>
          </w:p>
        </w:tc>
        <w:tc>
          <w:tcPr>
            <w:tcW w:w="1843" w:type="dxa"/>
            <w:gridSpan w:val="3"/>
            <w:tcBorders>
              <w:top w:val="single" w:color="auto" w:sz="4" w:space="0"/>
              <w:left w:val="single" w:color="auto" w:sz="4" w:space="0"/>
              <w:bottom w:val="single" w:color="auto" w:sz="4" w:space="0"/>
              <w:right w:val="single" w:color="auto" w:sz="4" w:space="0"/>
            </w:tcBorders>
            <w:noWrap w:val="0"/>
            <w:vAlign w:val="center"/>
          </w:tcPr>
          <w:p>
            <w:pPr>
              <w:numPr>
                <w:ins w:id="28" w:author="文印" w:date="2021-12-07T16:01:00Z"/>
              </w:numPr>
              <w:spacing w:line="24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安全文明施工管理（含环境保护）</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numPr>
                <w:ins w:id="29" w:author="文印" w:date="2021-12-07T16:01:00Z"/>
              </w:numPr>
              <w:spacing w:line="24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质量控制</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numPr>
                <w:ins w:id="30" w:author="文印" w:date="2021-12-07T16:01:00Z"/>
              </w:numPr>
              <w:spacing w:line="24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进度控制</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numPr>
                <w:ins w:id="31" w:author="文印" w:date="2021-12-07T16:01:00Z"/>
              </w:numPr>
              <w:spacing w:line="24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投资控制</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numPr>
                <w:ins w:id="32" w:author="文印" w:date="2021-12-07T16:01:00Z"/>
              </w:numPr>
              <w:spacing w:line="24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配合与协调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6" w:type="dxa"/>
            <w:tcBorders>
              <w:top w:val="single" w:color="auto" w:sz="4" w:space="0"/>
              <w:left w:val="single" w:color="auto" w:sz="4" w:space="0"/>
              <w:bottom w:val="single" w:color="auto" w:sz="4" w:space="0"/>
              <w:right w:val="single" w:color="auto" w:sz="4" w:space="0"/>
            </w:tcBorders>
            <w:noWrap w:val="0"/>
            <w:vAlign w:val="center"/>
          </w:tcPr>
          <w:p>
            <w:pPr>
              <w:numPr>
                <w:ins w:id="33" w:author="文印" w:date="2021-12-07T16:01:00Z"/>
              </w:numPr>
              <w:spacing w:line="240" w:lineRule="atLeast"/>
              <w:jc w:val="center"/>
              <w:rPr>
                <w:rFonts w:ascii="仿宋_GB2312" w:hAnsi="仿宋" w:eastAsia="仿宋_GB2312" w:cs="仿宋_GB2312"/>
                <w:szCs w:val="21"/>
              </w:rPr>
            </w:pPr>
            <w:r>
              <w:rPr>
                <w:rFonts w:hint="eastAsia" w:ascii="仿宋_GB2312" w:hAnsi="仿宋_GB2312" w:eastAsia="仿宋_GB2312" w:cs="仿宋_GB2312"/>
                <w:szCs w:val="21"/>
              </w:rPr>
              <w:t>24</w:t>
            </w:r>
          </w:p>
        </w:tc>
        <w:tc>
          <w:tcPr>
            <w:tcW w:w="1843" w:type="dxa"/>
            <w:gridSpan w:val="3"/>
            <w:tcBorders>
              <w:top w:val="single" w:color="auto" w:sz="4" w:space="0"/>
              <w:left w:val="single" w:color="auto" w:sz="4" w:space="0"/>
              <w:bottom w:val="single" w:color="auto" w:sz="4" w:space="0"/>
              <w:right w:val="single" w:color="auto" w:sz="4" w:space="0"/>
            </w:tcBorders>
            <w:noWrap w:val="0"/>
            <w:vAlign w:val="center"/>
          </w:tcPr>
          <w:p>
            <w:pPr>
              <w:numPr>
                <w:ins w:id="34" w:author="文印" w:date="2021-12-07T16:01:00Z"/>
              </w:numPr>
              <w:spacing w:line="240" w:lineRule="atLeast"/>
              <w:jc w:val="center"/>
              <w:rPr>
                <w:rFonts w:ascii="仿宋_GB2312" w:hAnsi="仿宋" w:eastAsia="仿宋_GB2312" w:cs="仿宋_GB2312"/>
                <w:szCs w:val="21"/>
              </w:rPr>
            </w:pPr>
            <w:r>
              <w:rPr>
                <w:rFonts w:hint="eastAsia" w:ascii="仿宋_GB2312" w:hAnsi="仿宋_GB2312" w:eastAsia="仿宋_GB2312" w:cs="仿宋_GB2312"/>
                <w:szCs w:val="21"/>
              </w:rPr>
              <w:t>20</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numPr>
                <w:ins w:id="35" w:author="文印" w:date="2021-12-07T16:01:00Z"/>
              </w:numPr>
              <w:spacing w:line="240" w:lineRule="atLeast"/>
              <w:jc w:val="center"/>
              <w:rPr>
                <w:rFonts w:ascii="仿宋_GB2312" w:hAnsi="仿宋" w:eastAsia="仿宋_GB2312" w:cs="仿宋_GB2312"/>
                <w:szCs w:val="21"/>
              </w:rPr>
            </w:pPr>
            <w:r>
              <w:rPr>
                <w:rFonts w:hint="eastAsia" w:ascii="仿宋_GB2312" w:hAnsi="仿宋_GB2312" w:eastAsia="仿宋_GB2312" w:cs="仿宋_GB2312"/>
                <w:szCs w:val="21"/>
              </w:rPr>
              <w:t>20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numPr>
                <w:ins w:id="36" w:author="文印" w:date="2021-12-07T16:01:00Z"/>
              </w:numPr>
              <w:spacing w:line="240" w:lineRule="atLeast"/>
              <w:jc w:val="center"/>
              <w:rPr>
                <w:rFonts w:ascii="仿宋_GB2312" w:hAnsi="仿宋" w:eastAsia="仿宋_GB2312" w:cs="仿宋_GB2312"/>
                <w:szCs w:val="21"/>
              </w:rPr>
            </w:pPr>
            <w:r>
              <w:rPr>
                <w:rFonts w:hint="eastAsia" w:ascii="仿宋_GB2312" w:hAnsi="仿宋" w:eastAsia="仿宋_GB2312" w:cs="仿宋_GB2312"/>
                <w:szCs w:val="21"/>
              </w:rPr>
              <w:t>8</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numPr>
                <w:ins w:id="37" w:author="文印" w:date="2021-12-07T16:01:00Z"/>
              </w:numPr>
              <w:spacing w:line="240" w:lineRule="atLeast"/>
              <w:jc w:val="center"/>
              <w:rPr>
                <w:rFonts w:ascii="仿宋_GB2312" w:hAnsi="仿宋" w:eastAsia="仿宋_GB2312" w:cs="仿宋_GB2312"/>
                <w:szCs w:val="21"/>
              </w:rPr>
            </w:pPr>
            <w:r>
              <w:rPr>
                <w:rFonts w:hint="eastAsia" w:ascii="仿宋_GB2312" w:hAnsi="仿宋" w:eastAsia="仿宋_GB2312" w:cs="仿宋_GB2312"/>
                <w:szCs w:val="21"/>
              </w:rPr>
              <w:t>8</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numPr>
                <w:ins w:id="38" w:author="文印" w:date="2021-12-07T16:01:00Z"/>
              </w:numPr>
              <w:spacing w:line="240" w:lineRule="atLeast"/>
              <w:jc w:val="center"/>
              <w:rPr>
                <w:rFonts w:ascii="仿宋_GB2312" w:hAnsi="仿宋" w:eastAsia="仿宋_GB2312" w:cs="仿宋_GB2312"/>
                <w:szCs w:val="21"/>
              </w:rPr>
            </w:pPr>
            <w:r>
              <w:rPr>
                <w:rFonts w:hint="eastAsia" w:ascii="仿宋_GB2312" w:hAnsi="仿宋"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22" w:type="dxa"/>
            <w:gridSpan w:val="10"/>
            <w:tcBorders>
              <w:top w:val="single" w:color="auto" w:sz="4" w:space="0"/>
              <w:left w:val="single" w:color="auto" w:sz="4" w:space="0"/>
              <w:bottom w:val="single" w:color="auto" w:sz="4" w:space="0"/>
              <w:right w:val="single" w:color="auto" w:sz="4" w:space="0"/>
            </w:tcBorders>
            <w:shd w:val="clear" w:color="auto" w:fill="F2F2F2"/>
            <w:noWrap w:val="0"/>
            <w:vAlign w:val="top"/>
          </w:tcPr>
          <w:p>
            <w:pPr>
              <w:numPr>
                <w:ins w:id="39" w:author="文印" w:date="2021-12-07T16:01:00Z"/>
              </w:numPr>
              <w:spacing w:line="240" w:lineRule="atLeast"/>
              <w:rPr>
                <w:rFonts w:ascii="仿宋" w:hAnsi="仿宋" w:eastAsia="仿宋" w:cs="仿宋_GB2312"/>
                <w:szCs w:val="21"/>
              </w:rPr>
            </w:pPr>
            <w:r>
              <w:rPr>
                <w:rFonts w:hint="eastAsia" w:ascii="黑体" w:hAnsi="黑体" w:eastAsia="黑体" w:cs="仿宋_GB2312"/>
                <w:szCs w:val="21"/>
              </w:rPr>
              <w:t>四、招标代理、造价咨询、环评、水保、评估、监测、检测、审查、专项技术咨询、第三方服务等技术服务合同（4个一级指标）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7" w:type="dxa"/>
            <w:gridSpan w:val="2"/>
            <w:tcBorders>
              <w:top w:val="single" w:color="auto" w:sz="4" w:space="0"/>
              <w:left w:val="single" w:color="auto" w:sz="4" w:space="0"/>
              <w:bottom w:val="single" w:color="auto" w:sz="4" w:space="0"/>
              <w:right w:val="single" w:color="auto" w:sz="4" w:space="0"/>
            </w:tcBorders>
            <w:noWrap w:val="0"/>
            <w:vAlign w:val="top"/>
          </w:tcPr>
          <w:p>
            <w:pPr>
              <w:numPr>
                <w:ins w:id="40" w:author="文印" w:date="2021-12-07T16:01:00Z"/>
              </w:numPr>
              <w:spacing w:line="240" w:lineRule="atLeast"/>
              <w:jc w:val="center"/>
              <w:rPr>
                <w:rFonts w:ascii="仿宋_GB2312" w:hAnsi="仿宋" w:eastAsia="仿宋_GB2312" w:cs="仿宋_GB2312"/>
                <w:szCs w:val="21"/>
              </w:rPr>
            </w:pPr>
            <w:r>
              <w:rPr>
                <w:rFonts w:hint="eastAsia" w:ascii="仿宋_GB2312" w:hAnsi="仿宋_GB2312" w:eastAsia="仿宋_GB2312" w:cs="仿宋_GB2312"/>
                <w:szCs w:val="21"/>
              </w:rPr>
              <w:t>人员配备</w:t>
            </w:r>
          </w:p>
        </w:tc>
        <w:tc>
          <w:tcPr>
            <w:tcW w:w="2126" w:type="dxa"/>
            <w:gridSpan w:val="3"/>
            <w:tcBorders>
              <w:top w:val="single" w:color="auto" w:sz="4" w:space="0"/>
              <w:left w:val="single" w:color="auto" w:sz="4" w:space="0"/>
              <w:bottom w:val="single" w:color="auto" w:sz="4" w:space="0"/>
              <w:right w:val="single" w:color="auto" w:sz="4" w:space="0"/>
            </w:tcBorders>
            <w:noWrap w:val="0"/>
            <w:vAlign w:val="top"/>
          </w:tcPr>
          <w:p>
            <w:pPr>
              <w:numPr>
                <w:ins w:id="41" w:author="文印" w:date="2021-12-07T16:01:00Z"/>
              </w:numPr>
              <w:spacing w:line="240" w:lineRule="atLeast"/>
              <w:jc w:val="center"/>
              <w:rPr>
                <w:rFonts w:ascii="仿宋_GB2312" w:hAnsi="仿宋" w:eastAsia="仿宋_GB2312" w:cs="仿宋_GB2312"/>
                <w:szCs w:val="21"/>
              </w:rPr>
            </w:pPr>
            <w:r>
              <w:rPr>
                <w:rFonts w:hint="eastAsia" w:ascii="仿宋_GB2312" w:hAnsi="仿宋_GB2312" w:eastAsia="仿宋_GB2312" w:cs="仿宋_GB2312"/>
                <w:szCs w:val="21"/>
              </w:rPr>
              <w:t>履约质量</w:t>
            </w:r>
          </w:p>
        </w:tc>
        <w:tc>
          <w:tcPr>
            <w:tcW w:w="1984" w:type="dxa"/>
            <w:gridSpan w:val="3"/>
            <w:tcBorders>
              <w:top w:val="single" w:color="auto" w:sz="4" w:space="0"/>
              <w:left w:val="single" w:color="auto" w:sz="4" w:space="0"/>
              <w:bottom w:val="single" w:color="auto" w:sz="4" w:space="0"/>
              <w:right w:val="single" w:color="auto" w:sz="4" w:space="0"/>
            </w:tcBorders>
            <w:noWrap w:val="0"/>
            <w:vAlign w:val="top"/>
          </w:tcPr>
          <w:p>
            <w:pPr>
              <w:numPr>
                <w:ins w:id="42" w:author="文印" w:date="2021-12-07T16:01:00Z"/>
              </w:numPr>
              <w:spacing w:line="240" w:lineRule="atLeast"/>
              <w:jc w:val="center"/>
              <w:rPr>
                <w:rFonts w:ascii="仿宋_GB2312" w:hAnsi="仿宋" w:eastAsia="仿宋_GB2312" w:cs="仿宋_GB2312"/>
                <w:szCs w:val="21"/>
              </w:rPr>
            </w:pPr>
            <w:r>
              <w:rPr>
                <w:rFonts w:hint="eastAsia" w:ascii="仿宋_GB2312" w:hAnsi="仿宋_GB2312" w:eastAsia="仿宋_GB2312" w:cs="仿宋_GB2312"/>
                <w:szCs w:val="21"/>
              </w:rPr>
              <w:t>履约进度</w:t>
            </w:r>
          </w:p>
        </w:tc>
        <w:tc>
          <w:tcPr>
            <w:tcW w:w="1985" w:type="dxa"/>
            <w:gridSpan w:val="2"/>
            <w:tcBorders>
              <w:top w:val="single" w:color="auto" w:sz="4" w:space="0"/>
              <w:left w:val="single" w:color="auto" w:sz="4" w:space="0"/>
              <w:bottom w:val="single" w:color="auto" w:sz="4" w:space="0"/>
              <w:right w:val="single" w:color="auto" w:sz="4" w:space="0"/>
            </w:tcBorders>
            <w:noWrap w:val="0"/>
            <w:vAlign w:val="top"/>
          </w:tcPr>
          <w:p>
            <w:pPr>
              <w:numPr>
                <w:ins w:id="43" w:author="文印" w:date="2021-12-07T16:01:00Z"/>
              </w:numPr>
              <w:spacing w:line="240" w:lineRule="atLeast"/>
              <w:jc w:val="center"/>
              <w:rPr>
                <w:rFonts w:ascii="仿宋_GB2312" w:hAnsi="仿宋" w:eastAsia="仿宋_GB2312" w:cs="仿宋_GB2312"/>
                <w:szCs w:val="21"/>
              </w:rPr>
            </w:pPr>
            <w:r>
              <w:rPr>
                <w:rFonts w:hint="eastAsia" w:ascii="仿宋_GB2312" w:hAnsi="仿宋_GB2312" w:eastAsia="仿宋_GB2312" w:cs="仿宋_GB2312"/>
                <w:szCs w:val="21"/>
              </w:rPr>
              <w:t>配合与协调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7" w:type="dxa"/>
            <w:gridSpan w:val="2"/>
            <w:tcBorders>
              <w:top w:val="single" w:color="auto" w:sz="4" w:space="0"/>
              <w:left w:val="single" w:color="auto" w:sz="4" w:space="0"/>
              <w:bottom w:val="single" w:color="auto" w:sz="4" w:space="0"/>
              <w:right w:val="single" w:color="auto" w:sz="4" w:space="0"/>
            </w:tcBorders>
            <w:noWrap w:val="0"/>
            <w:vAlign w:val="top"/>
          </w:tcPr>
          <w:p>
            <w:pPr>
              <w:numPr>
                <w:ins w:id="44" w:author="文印" w:date="2021-12-07T16:01:00Z"/>
              </w:numPr>
              <w:spacing w:line="240" w:lineRule="atLeast"/>
              <w:jc w:val="center"/>
              <w:rPr>
                <w:rFonts w:ascii="仿宋_GB2312" w:hAnsi="仿宋" w:eastAsia="仿宋_GB2312" w:cs="仿宋_GB2312"/>
                <w:szCs w:val="21"/>
              </w:rPr>
            </w:pPr>
            <w:r>
              <w:rPr>
                <w:rFonts w:hint="eastAsia" w:ascii="仿宋_GB2312" w:hAnsi="仿宋" w:eastAsia="仿宋_GB2312" w:cs="仿宋_GB2312"/>
                <w:szCs w:val="21"/>
              </w:rPr>
              <w:t>15</w:t>
            </w:r>
          </w:p>
        </w:tc>
        <w:tc>
          <w:tcPr>
            <w:tcW w:w="2126" w:type="dxa"/>
            <w:gridSpan w:val="3"/>
            <w:tcBorders>
              <w:top w:val="single" w:color="auto" w:sz="4" w:space="0"/>
              <w:left w:val="single" w:color="auto" w:sz="4" w:space="0"/>
              <w:bottom w:val="single" w:color="auto" w:sz="4" w:space="0"/>
              <w:right w:val="single" w:color="auto" w:sz="4" w:space="0"/>
            </w:tcBorders>
            <w:noWrap w:val="0"/>
            <w:vAlign w:val="top"/>
          </w:tcPr>
          <w:p>
            <w:pPr>
              <w:numPr>
                <w:ins w:id="45" w:author="文印" w:date="2021-12-07T16:01:00Z"/>
              </w:numPr>
              <w:spacing w:line="240" w:lineRule="atLeast"/>
              <w:jc w:val="center"/>
              <w:rPr>
                <w:rFonts w:ascii="仿宋_GB2312" w:hAnsi="仿宋" w:eastAsia="仿宋_GB2312" w:cs="仿宋_GB2312"/>
                <w:szCs w:val="21"/>
              </w:rPr>
            </w:pPr>
            <w:r>
              <w:rPr>
                <w:rFonts w:hint="eastAsia" w:ascii="仿宋_GB2312" w:hAnsi="仿宋" w:eastAsia="仿宋_GB2312" w:cs="仿宋_GB2312"/>
                <w:szCs w:val="21"/>
              </w:rPr>
              <w:t>50</w:t>
            </w:r>
          </w:p>
        </w:tc>
        <w:tc>
          <w:tcPr>
            <w:tcW w:w="1984" w:type="dxa"/>
            <w:gridSpan w:val="3"/>
            <w:tcBorders>
              <w:top w:val="single" w:color="auto" w:sz="4" w:space="0"/>
              <w:left w:val="single" w:color="auto" w:sz="4" w:space="0"/>
              <w:bottom w:val="single" w:color="auto" w:sz="4" w:space="0"/>
              <w:right w:val="single" w:color="auto" w:sz="4" w:space="0"/>
            </w:tcBorders>
            <w:noWrap w:val="0"/>
            <w:vAlign w:val="top"/>
          </w:tcPr>
          <w:p>
            <w:pPr>
              <w:numPr>
                <w:ins w:id="46" w:author="文印" w:date="2021-12-07T16:01:00Z"/>
              </w:numPr>
              <w:spacing w:line="240" w:lineRule="atLeast"/>
              <w:jc w:val="center"/>
              <w:rPr>
                <w:rFonts w:ascii="仿宋_GB2312" w:hAnsi="仿宋" w:eastAsia="仿宋_GB2312" w:cs="仿宋_GB2312"/>
                <w:szCs w:val="21"/>
              </w:rPr>
            </w:pPr>
            <w:r>
              <w:rPr>
                <w:rFonts w:hint="eastAsia" w:ascii="仿宋_GB2312" w:hAnsi="仿宋" w:eastAsia="仿宋_GB2312" w:cs="仿宋_GB2312"/>
                <w:szCs w:val="21"/>
              </w:rPr>
              <w:t>15</w:t>
            </w:r>
          </w:p>
        </w:tc>
        <w:tc>
          <w:tcPr>
            <w:tcW w:w="1985" w:type="dxa"/>
            <w:gridSpan w:val="2"/>
            <w:tcBorders>
              <w:top w:val="single" w:color="auto" w:sz="4" w:space="0"/>
              <w:left w:val="single" w:color="auto" w:sz="4" w:space="0"/>
              <w:bottom w:val="single" w:color="auto" w:sz="4" w:space="0"/>
              <w:right w:val="single" w:color="auto" w:sz="4" w:space="0"/>
            </w:tcBorders>
            <w:noWrap w:val="0"/>
            <w:vAlign w:val="top"/>
          </w:tcPr>
          <w:p>
            <w:pPr>
              <w:numPr>
                <w:ins w:id="47" w:author="文印" w:date="2021-12-07T16:01:00Z"/>
              </w:numPr>
              <w:spacing w:line="240" w:lineRule="atLeast"/>
              <w:jc w:val="center"/>
              <w:rPr>
                <w:rFonts w:ascii="仿宋_GB2312" w:hAnsi="仿宋" w:eastAsia="仿宋_GB2312" w:cs="仿宋_GB2312"/>
                <w:szCs w:val="21"/>
              </w:rPr>
            </w:pPr>
            <w:r>
              <w:rPr>
                <w:rFonts w:hint="eastAsia" w:ascii="仿宋_GB2312" w:hAnsi="仿宋"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22" w:type="dxa"/>
            <w:gridSpan w:val="10"/>
            <w:tcBorders>
              <w:top w:val="single" w:color="auto" w:sz="4" w:space="0"/>
              <w:left w:val="single" w:color="auto" w:sz="4" w:space="0"/>
              <w:bottom w:val="single" w:color="auto" w:sz="4" w:space="0"/>
              <w:right w:val="single" w:color="auto" w:sz="4" w:space="0"/>
            </w:tcBorders>
            <w:shd w:val="clear" w:color="auto" w:fill="F2F2F2"/>
            <w:noWrap w:val="0"/>
            <w:vAlign w:val="top"/>
          </w:tcPr>
          <w:p>
            <w:pPr>
              <w:numPr>
                <w:ins w:id="48" w:author="文印" w:date="2021-12-07T16:01:00Z"/>
              </w:numPr>
              <w:spacing w:line="240" w:lineRule="atLeast"/>
              <w:rPr>
                <w:rFonts w:ascii="仿宋" w:hAnsi="仿宋" w:eastAsia="仿宋" w:cs="仿宋_GB2312"/>
                <w:szCs w:val="21"/>
              </w:rPr>
            </w:pPr>
            <w:r>
              <w:rPr>
                <w:rFonts w:hint="eastAsia" w:ascii="黑体" w:hAnsi="黑体" w:eastAsia="黑体" w:cs="仿宋_GB2312"/>
                <w:szCs w:val="21"/>
              </w:rPr>
              <w:t>五、全过程工程咨询合同（4个一级指标）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7" w:type="dxa"/>
            <w:gridSpan w:val="2"/>
            <w:tcBorders>
              <w:top w:val="single" w:color="auto" w:sz="4" w:space="0"/>
              <w:left w:val="single" w:color="auto" w:sz="4" w:space="0"/>
              <w:bottom w:val="single" w:color="auto" w:sz="4" w:space="0"/>
              <w:right w:val="single" w:color="auto" w:sz="4" w:space="0"/>
            </w:tcBorders>
            <w:noWrap w:val="0"/>
            <w:vAlign w:val="top"/>
          </w:tcPr>
          <w:p>
            <w:pPr>
              <w:numPr>
                <w:ins w:id="49" w:author="文印" w:date="2021-12-07T16:01:00Z"/>
              </w:numPr>
              <w:spacing w:line="240" w:lineRule="atLeast"/>
              <w:jc w:val="center"/>
              <w:rPr>
                <w:rFonts w:ascii="仿宋_GB2312" w:hAnsi="仿宋" w:eastAsia="仿宋_GB2312" w:cs="仿宋_GB2312"/>
                <w:szCs w:val="21"/>
              </w:rPr>
            </w:pPr>
            <w:r>
              <w:rPr>
                <w:rFonts w:hint="eastAsia" w:ascii="仿宋_GB2312" w:hAnsi="仿宋_GB2312" w:eastAsia="仿宋_GB2312" w:cs="仿宋_GB2312"/>
                <w:szCs w:val="21"/>
              </w:rPr>
              <w:t>人员配备</w:t>
            </w:r>
          </w:p>
        </w:tc>
        <w:tc>
          <w:tcPr>
            <w:tcW w:w="2126" w:type="dxa"/>
            <w:gridSpan w:val="3"/>
            <w:tcBorders>
              <w:top w:val="single" w:color="auto" w:sz="4" w:space="0"/>
              <w:left w:val="single" w:color="auto" w:sz="4" w:space="0"/>
              <w:bottom w:val="single" w:color="auto" w:sz="4" w:space="0"/>
              <w:right w:val="single" w:color="auto" w:sz="4" w:space="0"/>
            </w:tcBorders>
            <w:noWrap w:val="0"/>
            <w:vAlign w:val="top"/>
          </w:tcPr>
          <w:p>
            <w:pPr>
              <w:numPr>
                <w:ins w:id="50" w:author="文印" w:date="2021-12-07T16:01:00Z"/>
              </w:numPr>
              <w:spacing w:line="240" w:lineRule="atLeast"/>
              <w:jc w:val="center"/>
              <w:rPr>
                <w:rFonts w:ascii="仿宋_GB2312" w:hAnsi="仿宋" w:eastAsia="仿宋_GB2312" w:cs="仿宋_GB2312"/>
                <w:szCs w:val="21"/>
              </w:rPr>
            </w:pPr>
            <w:r>
              <w:rPr>
                <w:rFonts w:hint="eastAsia" w:ascii="仿宋_GB2312" w:hAnsi="仿宋_GB2312" w:eastAsia="仿宋_GB2312" w:cs="仿宋_GB2312"/>
                <w:szCs w:val="21"/>
              </w:rPr>
              <w:t>履约质量</w:t>
            </w:r>
          </w:p>
        </w:tc>
        <w:tc>
          <w:tcPr>
            <w:tcW w:w="1984" w:type="dxa"/>
            <w:gridSpan w:val="3"/>
            <w:tcBorders>
              <w:top w:val="single" w:color="auto" w:sz="4" w:space="0"/>
              <w:left w:val="single" w:color="auto" w:sz="4" w:space="0"/>
              <w:bottom w:val="single" w:color="auto" w:sz="4" w:space="0"/>
              <w:right w:val="single" w:color="auto" w:sz="4" w:space="0"/>
            </w:tcBorders>
            <w:noWrap w:val="0"/>
            <w:vAlign w:val="top"/>
          </w:tcPr>
          <w:p>
            <w:pPr>
              <w:numPr>
                <w:ins w:id="51" w:author="文印" w:date="2021-12-07T16:01:00Z"/>
              </w:numPr>
              <w:spacing w:line="240" w:lineRule="atLeast"/>
              <w:jc w:val="center"/>
              <w:rPr>
                <w:rFonts w:ascii="仿宋_GB2312" w:hAnsi="仿宋" w:eastAsia="仿宋_GB2312" w:cs="仿宋_GB2312"/>
                <w:szCs w:val="21"/>
              </w:rPr>
            </w:pPr>
            <w:r>
              <w:rPr>
                <w:rFonts w:hint="eastAsia" w:ascii="仿宋_GB2312" w:hAnsi="仿宋_GB2312" w:eastAsia="仿宋_GB2312" w:cs="仿宋_GB2312"/>
                <w:szCs w:val="21"/>
              </w:rPr>
              <w:t>履约进度</w:t>
            </w:r>
          </w:p>
        </w:tc>
        <w:tc>
          <w:tcPr>
            <w:tcW w:w="1985" w:type="dxa"/>
            <w:gridSpan w:val="2"/>
            <w:tcBorders>
              <w:top w:val="single" w:color="auto" w:sz="4" w:space="0"/>
              <w:left w:val="single" w:color="auto" w:sz="4" w:space="0"/>
              <w:bottom w:val="single" w:color="auto" w:sz="4" w:space="0"/>
              <w:right w:val="single" w:color="auto" w:sz="4" w:space="0"/>
            </w:tcBorders>
            <w:noWrap w:val="0"/>
            <w:vAlign w:val="top"/>
          </w:tcPr>
          <w:p>
            <w:pPr>
              <w:numPr>
                <w:ins w:id="52" w:author="文印" w:date="2021-12-07T16:01:00Z"/>
              </w:numPr>
              <w:spacing w:line="240" w:lineRule="atLeast"/>
              <w:jc w:val="center"/>
              <w:rPr>
                <w:rFonts w:ascii="仿宋_GB2312" w:hAnsi="仿宋" w:eastAsia="仿宋_GB2312" w:cs="仿宋_GB2312"/>
                <w:szCs w:val="21"/>
              </w:rPr>
            </w:pPr>
            <w:r>
              <w:rPr>
                <w:rFonts w:hint="eastAsia" w:ascii="仿宋_GB2312" w:hAnsi="仿宋_GB2312" w:eastAsia="仿宋_GB2312" w:cs="仿宋_GB2312"/>
                <w:szCs w:val="21"/>
              </w:rPr>
              <w:t>配合与协调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7" w:type="dxa"/>
            <w:gridSpan w:val="2"/>
            <w:tcBorders>
              <w:top w:val="single" w:color="auto" w:sz="4" w:space="0"/>
              <w:left w:val="single" w:color="auto" w:sz="4" w:space="0"/>
              <w:bottom w:val="single" w:color="auto" w:sz="4" w:space="0"/>
              <w:right w:val="single" w:color="auto" w:sz="4" w:space="0"/>
            </w:tcBorders>
            <w:noWrap w:val="0"/>
            <w:vAlign w:val="top"/>
          </w:tcPr>
          <w:p>
            <w:pPr>
              <w:numPr>
                <w:ins w:id="53" w:author="文印" w:date="2021-12-07T16:01:00Z"/>
              </w:numPr>
              <w:spacing w:line="240" w:lineRule="atLeast"/>
              <w:jc w:val="center"/>
              <w:rPr>
                <w:rFonts w:ascii="仿宋_GB2312" w:hAnsi="仿宋" w:eastAsia="仿宋_GB2312" w:cs="仿宋_GB2312"/>
                <w:szCs w:val="21"/>
              </w:rPr>
            </w:pPr>
            <w:r>
              <w:rPr>
                <w:rFonts w:hint="eastAsia" w:ascii="仿宋_GB2312" w:hAnsi="仿宋" w:eastAsia="仿宋_GB2312" w:cs="仿宋_GB2312"/>
                <w:szCs w:val="21"/>
              </w:rPr>
              <w:t>20</w:t>
            </w:r>
          </w:p>
        </w:tc>
        <w:tc>
          <w:tcPr>
            <w:tcW w:w="2126" w:type="dxa"/>
            <w:gridSpan w:val="3"/>
            <w:tcBorders>
              <w:top w:val="single" w:color="auto" w:sz="4" w:space="0"/>
              <w:left w:val="single" w:color="auto" w:sz="4" w:space="0"/>
              <w:bottom w:val="single" w:color="auto" w:sz="4" w:space="0"/>
              <w:right w:val="single" w:color="auto" w:sz="4" w:space="0"/>
            </w:tcBorders>
            <w:noWrap w:val="0"/>
            <w:vAlign w:val="top"/>
          </w:tcPr>
          <w:p>
            <w:pPr>
              <w:numPr>
                <w:ins w:id="54" w:author="文印" w:date="2021-12-07T16:01:00Z"/>
              </w:numPr>
              <w:spacing w:line="240" w:lineRule="atLeast"/>
              <w:jc w:val="center"/>
              <w:rPr>
                <w:rFonts w:ascii="仿宋_GB2312" w:hAnsi="仿宋" w:eastAsia="仿宋_GB2312" w:cs="仿宋_GB2312"/>
                <w:szCs w:val="21"/>
              </w:rPr>
            </w:pPr>
            <w:r>
              <w:rPr>
                <w:rFonts w:hint="eastAsia" w:ascii="仿宋_GB2312" w:hAnsi="仿宋" w:eastAsia="仿宋_GB2312" w:cs="仿宋_GB2312"/>
                <w:szCs w:val="21"/>
              </w:rPr>
              <w:t>50</w:t>
            </w:r>
          </w:p>
        </w:tc>
        <w:tc>
          <w:tcPr>
            <w:tcW w:w="1984" w:type="dxa"/>
            <w:gridSpan w:val="3"/>
            <w:tcBorders>
              <w:top w:val="single" w:color="auto" w:sz="4" w:space="0"/>
              <w:left w:val="single" w:color="auto" w:sz="4" w:space="0"/>
              <w:bottom w:val="single" w:color="auto" w:sz="4" w:space="0"/>
              <w:right w:val="single" w:color="auto" w:sz="4" w:space="0"/>
            </w:tcBorders>
            <w:noWrap w:val="0"/>
            <w:vAlign w:val="top"/>
          </w:tcPr>
          <w:p>
            <w:pPr>
              <w:numPr>
                <w:ins w:id="55" w:author="文印" w:date="2021-12-07T16:01:00Z"/>
              </w:numPr>
              <w:spacing w:line="240" w:lineRule="atLeast"/>
              <w:jc w:val="center"/>
              <w:rPr>
                <w:rFonts w:ascii="仿宋_GB2312" w:hAnsi="仿宋" w:eastAsia="仿宋_GB2312" w:cs="仿宋_GB2312"/>
                <w:szCs w:val="21"/>
              </w:rPr>
            </w:pPr>
            <w:r>
              <w:rPr>
                <w:rFonts w:hint="eastAsia" w:ascii="仿宋_GB2312" w:hAnsi="仿宋" w:eastAsia="仿宋_GB2312" w:cs="仿宋_GB2312"/>
                <w:szCs w:val="21"/>
              </w:rPr>
              <w:t>20</w:t>
            </w:r>
          </w:p>
        </w:tc>
        <w:tc>
          <w:tcPr>
            <w:tcW w:w="1985" w:type="dxa"/>
            <w:gridSpan w:val="2"/>
            <w:tcBorders>
              <w:top w:val="single" w:color="auto" w:sz="4" w:space="0"/>
              <w:left w:val="single" w:color="auto" w:sz="4" w:space="0"/>
              <w:bottom w:val="single" w:color="auto" w:sz="4" w:space="0"/>
              <w:right w:val="single" w:color="auto" w:sz="4" w:space="0"/>
            </w:tcBorders>
            <w:noWrap w:val="0"/>
            <w:vAlign w:val="top"/>
          </w:tcPr>
          <w:p>
            <w:pPr>
              <w:numPr>
                <w:ins w:id="56" w:author="文印" w:date="2021-12-07T16:01:00Z"/>
              </w:numPr>
              <w:spacing w:line="240" w:lineRule="atLeast"/>
              <w:jc w:val="center"/>
              <w:rPr>
                <w:rFonts w:ascii="仿宋_GB2312" w:hAnsi="仿宋" w:eastAsia="仿宋_GB2312" w:cs="仿宋_GB2312"/>
                <w:szCs w:val="21"/>
              </w:rPr>
            </w:pPr>
            <w:r>
              <w:rPr>
                <w:rFonts w:hint="eastAsia" w:ascii="仿宋_GB2312" w:hAnsi="仿宋" w:eastAsia="仿宋_GB2312" w:cs="仿宋_GB2312"/>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22" w:type="dxa"/>
            <w:gridSpan w:val="10"/>
            <w:tcBorders>
              <w:top w:val="single" w:color="auto" w:sz="4" w:space="0"/>
              <w:left w:val="single" w:color="auto" w:sz="4" w:space="0"/>
              <w:bottom w:val="single" w:color="auto" w:sz="4" w:space="0"/>
              <w:right w:val="single" w:color="auto" w:sz="4" w:space="0"/>
            </w:tcBorders>
            <w:shd w:val="clear" w:color="auto" w:fill="F2F2F2"/>
            <w:noWrap w:val="0"/>
            <w:vAlign w:val="top"/>
          </w:tcPr>
          <w:p>
            <w:pPr>
              <w:numPr>
                <w:ins w:id="57" w:author="文印" w:date="2021-12-07T16:01:00Z"/>
              </w:numPr>
              <w:spacing w:line="240" w:lineRule="atLeast"/>
              <w:rPr>
                <w:rFonts w:ascii="仿宋" w:hAnsi="仿宋" w:eastAsia="仿宋" w:cs="仿宋_GB2312"/>
                <w:szCs w:val="21"/>
              </w:rPr>
            </w:pPr>
            <w:r>
              <w:rPr>
                <w:rFonts w:hint="eastAsia" w:ascii="黑体" w:hAnsi="黑体" w:eastAsia="黑体" w:cs="仿宋_GB2312"/>
                <w:szCs w:val="21"/>
              </w:rPr>
              <w:t>六、建筑材料、机械设备、工艺设施等采购合同（4个一级指标）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7" w:type="dxa"/>
            <w:gridSpan w:val="2"/>
            <w:tcBorders>
              <w:top w:val="single" w:color="auto" w:sz="4" w:space="0"/>
              <w:left w:val="single" w:color="auto" w:sz="4" w:space="0"/>
              <w:bottom w:val="single" w:color="auto" w:sz="4" w:space="0"/>
              <w:right w:val="single" w:color="auto" w:sz="4" w:space="0"/>
            </w:tcBorders>
            <w:noWrap w:val="0"/>
            <w:vAlign w:val="top"/>
          </w:tcPr>
          <w:p>
            <w:pPr>
              <w:numPr>
                <w:ins w:id="58" w:author="文印" w:date="2021-12-07T16:01:00Z"/>
              </w:numPr>
              <w:spacing w:line="240" w:lineRule="atLeast"/>
              <w:jc w:val="center"/>
              <w:rPr>
                <w:rFonts w:ascii="仿宋_GB2312" w:hAnsi="仿宋" w:eastAsia="仿宋_GB2312" w:cs="仿宋_GB2312"/>
                <w:szCs w:val="21"/>
              </w:rPr>
            </w:pPr>
            <w:r>
              <w:rPr>
                <w:rFonts w:hint="eastAsia" w:ascii="仿宋_GB2312" w:hAnsi="仿宋" w:eastAsia="仿宋_GB2312" w:cs="仿宋_GB2312"/>
                <w:szCs w:val="21"/>
              </w:rPr>
              <w:t>过程管理</w:t>
            </w:r>
          </w:p>
        </w:tc>
        <w:tc>
          <w:tcPr>
            <w:tcW w:w="2126" w:type="dxa"/>
            <w:gridSpan w:val="3"/>
            <w:tcBorders>
              <w:top w:val="single" w:color="auto" w:sz="4" w:space="0"/>
              <w:left w:val="single" w:color="auto" w:sz="4" w:space="0"/>
              <w:bottom w:val="single" w:color="auto" w:sz="4" w:space="0"/>
              <w:right w:val="single" w:color="auto" w:sz="4" w:space="0"/>
            </w:tcBorders>
            <w:noWrap w:val="0"/>
            <w:vAlign w:val="top"/>
          </w:tcPr>
          <w:p>
            <w:pPr>
              <w:numPr>
                <w:ins w:id="59" w:author="文印" w:date="2021-12-07T16:01:00Z"/>
              </w:numPr>
              <w:spacing w:line="240" w:lineRule="atLeast"/>
              <w:jc w:val="center"/>
              <w:rPr>
                <w:rFonts w:ascii="仿宋_GB2312" w:hAnsi="仿宋" w:eastAsia="仿宋_GB2312" w:cs="仿宋_GB2312"/>
                <w:szCs w:val="21"/>
              </w:rPr>
            </w:pPr>
            <w:r>
              <w:rPr>
                <w:rFonts w:hint="eastAsia" w:ascii="仿宋_GB2312" w:hAnsi="仿宋" w:eastAsia="仿宋_GB2312" w:cs="仿宋_GB2312"/>
                <w:szCs w:val="21"/>
              </w:rPr>
              <w:t>供应质量</w:t>
            </w:r>
          </w:p>
        </w:tc>
        <w:tc>
          <w:tcPr>
            <w:tcW w:w="1984" w:type="dxa"/>
            <w:gridSpan w:val="3"/>
            <w:tcBorders>
              <w:top w:val="single" w:color="auto" w:sz="4" w:space="0"/>
              <w:left w:val="single" w:color="auto" w:sz="4" w:space="0"/>
              <w:bottom w:val="single" w:color="auto" w:sz="4" w:space="0"/>
              <w:right w:val="single" w:color="auto" w:sz="4" w:space="0"/>
            </w:tcBorders>
            <w:noWrap w:val="0"/>
            <w:vAlign w:val="top"/>
          </w:tcPr>
          <w:p>
            <w:pPr>
              <w:numPr>
                <w:ins w:id="60" w:author="文印" w:date="2021-12-07T16:01:00Z"/>
              </w:numPr>
              <w:spacing w:line="240" w:lineRule="atLeast"/>
              <w:jc w:val="center"/>
              <w:rPr>
                <w:rFonts w:ascii="仿宋_GB2312" w:hAnsi="仿宋" w:eastAsia="仿宋_GB2312" w:cs="仿宋_GB2312"/>
                <w:szCs w:val="21"/>
              </w:rPr>
            </w:pPr>
            <w:r>
              <w:rPr>
                <w:rFonts w:hint="eastAsia" w:ascii="仿宋_GB2312" w:hAnsi="仿宋" w:eastAsia="仿宋_GB2312" w:cs="仿宋_GB2312"/>
                <w:szCs w:val="21"/>
              </w:rPr>
              <w:t>供应进度</w:t>
            </w:r>
          </w:p>
        </w:tc>
        <w:tc>
          <w:tcPr>
            <w:tcW w:w="1985" w:type="dxa"/>
            <w:gridSpan w:val="2"/>
            <w:tcBorders>
              <w:top w:val="single" w:color="auto" w:sz="4" w:space="0"/>
              <w:left w:val="single" w:color="auto" w:sz="4" w:space="0"/>
              <w:bottom w:val="single" w:color="auto" w:sz="4" w:space="0"/>
              <w:right w:val="single" w:color="auto" w:sz="4" w:space="0"/>
            </w:tcBorders>
            <w:noWrap w:val="0"/>
            <w:vAlign w:val="top"/>
          </w:tcPr>
          <w:p>
            <w:pPr>
              <w:numPr>
                <w:ins w:id="61" w:author="文印" w:date="2021-12-07T16:01:00Z"/>
              </w:numPr>
              <w:spacing w:line="240" w:lineRule="atLeast"/>
              <w:jc w:val="center"/>
              <w:rPr>
                <w:rFonts w:ascii="仿宋_GB2312" w:hAnsi="仿宋" w:eastAsia="仿宋_GB2312" w:cs="仿宋_GB2312"/>
                <w:szCs w:val="21"/>
              </w:rPr>
            </w:pPr>
            <w:r>
              <w:rPr>
                <w:rFonts w:hint="eastAsia" w:ascii="仿宋_GB2312" w:hAnsi="仿宋_GB2312" w:eastAsia="仿宋_GB2312" w:cs="仿宋_GB2312"/>
                <w:szCs w:val="21"/>
              </w:rPr>
              <w:t>配合与协调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7" w:type="dxa"/>
            <w:gridSpan w:val="2"/>
            <w:tcBorders>
              <w:top w:val="single" w:color="auto" w:sz="4" w:space="0"/>
              <w:left w:val="single" w:color="auto" w:sz="4" w:space="0"/>
              <w:bottom w:val="single" w:color="auto" w:sz="4" w:space="0"/>
              <w:right w:val="single" w:color="auto" w:sz="4" w:space="0"/>
            </w:tcBorders>
            <w:noWrap w:val="0"/>
            <w:vAlign w:val="top"/>
          </w:tcPr>
          <w:p>
            <w:pPr>
              <w:numPr>
                <w:ins w:id="62" w:author="文印" w:date="2021-12-07T16:01:00Z"/>
              </w:numPr>
              <w:spacing w:line="240" w:lineRule="atLeast"/>
              <w:jc w:val="center"/>
              <w:rPr>
                <w:rFonts w:ascii="仿宋_GB2312" w:hAnsi="仿宋" w:eastAsia="仿宋_GB2312" w:cs="仿宋_GB2312"/>
                <w:szCs w:val="21"/>
              </w:rPr>
            </w:pPr>
            <w:r>
              <w:rPr>
                <w:rFonts w:hint="eastAsia" w:ascii="仿宋_GB2312" w:hAnsi="仿宋" w:eastAsia="仿宋_GB2312" w:cs="仿宋_GB2312"/>
                <w:szCs w:val="21"/>
              </w:rPr>
              <w:t>35</w:t>
            </w:r>
          </w:p>
        </w:tc>
        <w:tc>
          <w:tcPr>
            <w:tcW w:w="2126" w:type="dxa"/>
            <w:gridSpan w:val="3"/>
            <w:tcBorders>
              <w:top w:val="single" w:color="auto" w:sz="4" w:space="0"/>
              <w:left w:val="single" w:color="auto" w:sz="4" w:space="0"/>
              <w:bottom w:val="single" w:color="auto" w:sz="4" w:space="0"/>
              <w:right w:val="single" w:color="auto" w:sz="4" w:space="0"/>
            </w:tcBorders>
            <w:noWrap w:val="0"/>
            <w:vAlign w:val="top"/>
          </w:tcPr>
          <w:p>
            <w:pPr>
              <w:numPr>
                <w:ins w:id="63" w:author="文印" w:date="2021-12-07T16:01:00Z"/>
              </w:numPr>
              <w:spacing w:line="240" w:lineRule="atLeast"/>
              <w:jc w:val="center"/>
              <w:rPr>
                <w:rFonts w:ascii="仿宋_GB2312" w:hAnsi="仿宋" w:eastAsia="仿宋_GB2312" w:cs="仿宋_GB2312"/>
                <w:szCs w:val="21"/>
              </w:rPr>
            </w:pPr>
            <w:r>
              <w:rPr>
                <w:rFonts w:hint="eastAsia" w:ascii="仿宋_GB2312" w:hAnsi="仿宋" w:eastAsia="仿宋_GB2312" w:cs="仿宋_GB2312"/>
                <w:szCs w:val="21"/>
              </w:rPr>
              <w:t>30</w:t>
            </w:r>
          </w:p>
        </w:tc>
        <w:tc>
          <w:tcPr>
            <w:tcW w:w="1984" w:type="dxa"/>
            <w:gridSpan w:val="3"/>
            <w:tcBorders>
              <w:top w:val="single" w:color="auto" w:sz="4" w:space="0"/>
              <w:left w:val="single" w:color="auto" w:sz="4" w:space="0"/>
              <w:bottom w:val="single" w:color="auto" w:sz="4" w:space="0"/>
              <w:right w:val="single" w:color="auto" w:sz="4" w:space="0"/>
            </w:tcBorders>
            <w:noWrap w:val="0"/>
            <w:vAlign w:val="top"/>
          </w:tcPr>
          <w:p>
            <w:pPr>
              <w:numPr>
                <w:ins w:id="64" w:author="文印" w:date="2021-12-07T16:01:00Z"/>
              </w:numPr>
              <w:spacing w:line="240" w:lineRule="atLeast"/>
              <w:jc w:val="center"/>
              <w:rPr>
                <w:rFonts w:ascii="仿宋_GB2312" w:hAnsi="仿宋" w:eastAsia="仿宋_GB2312" w:cs="仿宋_GB2312"/>
                <w:szCs w:val="21"/>
              </w:rPr>
            </w:pPr>
            <w:r>
              <w:rPr>
                <w:rFonts w:hint="eastAsia" w:ascii="仿宋_GB2312" w:hAnsi="仿宋" w:eastAsia="仿宋_GB2312" w:cs="仿宋_GB2312"/>
                <w:szCs w:val="21"/>
              </w:rPr>
              <w:t>15</w:t>
            </w:r>
          </w:p>
        </w:tc>
        <w:tc>
          <w:tcPr>
            <w:tcW w:w="1985" w:type="dxa"/>
            <w:gridSpan w:val="2"/>
            <w:tcBorders>
              <w:top w:val="single" w:color="auto" w:sz="4" w:space="0"/>
              <w:left w:val="single" w:color="auto" w:sz="4" w:space="0"/>
              <w:bottom w:val="single" w:color="auto" w:sz="4" w:space="0"/>
              <w:right w:val="single" w:color="auto" w:sz="4" w:space="0"/>
            </w:tcBorders>
            <w:noWrap w:val="0"/>
            <w:vAlign w:val="top"/>
          </w:tcPr>
          <w:p>
            <w:pPr>
              <w:numPr>
                <w:ins w:id="65" w:author="文印" w:date="2021-12-07T16:01:00Z"/>
              </w:numPr>
              <w:spacing w:line="240" w:lineRule="atLeast"/>
              <w:jc w:val="center"/>
              <w:rPr>
                <w:rFonts w:ascii="仿宋_GB2312" w:hAnsi="仿宋" w:eastAsia="仿宋_GB2312" w:cs="仿宋_GB2312"/>
                <w:szCs w:val="21"/>
              </w:rPr>
            </w:pPr>
            <w:r>
              <w:rPr>
                <w:rFonts w:hint="eastAsia" w:ascii="仿宋_GB2312" w:hAnsi="仿宋"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22" w:type="dxa"/>
            <w:gridSpan w:val="10"/>
            <w:tcBorders>
              <w:top w:val="single" w:color="auto" w:sz="4" w:space="0"/>
              <w:left w:val="single" w:color="auto" w:sz="4" w:space="0"/>
              <w:bottom w:val="single" w:color="auto" w:sz="4" w:space="0"/>
              <w:right w:val="single" w:color="auto" w:sz="4" w:space="0"/>
            </w:tcBorders>
            <w:shd w:val="clear" w:color="auto" w:fill="F2F2F2"/>
            <w:noWrap w:val="0"/>
            <w:vAlign w:val="top"/>
          </w:tcPr>
          <w:p>
            <w:pPr>
              <w:numPr>
                <w:ins w:id="66" w:author="文印" w:date="2021-12-07T16:01:00Z"/>
              </w:numPr>
              <w:spacing w:line="240" w:lineRule="atLeast"/>
              <w:rPr>
                <w:rFonts w:ascii="仿宋" w:hAnsi="仿宋" w:eastAsia="仿宋" w:cs="仿宋_GB2312"/>
                <w:szCs w:val="21"/>
              </w:rPr>
            </w:pPr>
            <w:r>
              <w:rPr>
                <w:rFonts w:hint="eastAsia" w:ascii="黑体" w:hAnsi="黑体" w:eastAsia="黑体" w:cs="仿宋_GB2312"/>
                <w:szCs w:val="21"/>
              </w:rPr>
              <w:t>七、代建合同（6个一级指标）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6" w:type="dxa"/>
            <w:tcBorders>
              <w:top w:val="single" w:color="auto" w:sz="4" w:space="0"/>
              <w:left w:val="single" w:color="auto" w:sz="4" w:space="0"/>
              <w:bottom w:val="single" w:color="auto" w:sz="4" w:space="0"/>
              <w:right w:val="single" w:color="auto" w:sz="4" w:space="0"/>
            </w:tcBorders>
            <w:noWrap w:val="0"/>
            <w:vAlign w:val="center"/>
          </w:tcPr>
          <w:p>
            <w:pPr>
              <w:numPr>
                <w:ins w:id="67" w:author="文印" w:date="2021-12-07T16:01:00Z"/>
              </w:numPr>
              <w:spacing w:line="240" w:lineRule="atLeast"/>
              <w:jc w:val="center"/>
              <w:rPr>
                <w:rFonts w:ascii="仿宋_GB2312" w:hAnsi="仿宋" w:eastAsia="仿宋_GB2312" w:cs="仿宋_GB2312"/>
                <w:szCs w:val="21"/>
              </w:rPr>
            </w:pPr>
            <w:r>
              <w:rPr>
                <w:rFonts w:hint="eastAsia" w:ascii="仿宋_GB2312" w:hAnsi="仿宋_GB2312" w:eastAsia="仿宋_GB2312" w:cs="仿宋_GB2312"/>
                <w:szCs w:val="21"/>
              </w:rPr>
              <w:t>人员和资源配备</w:t>
            </w: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numPr>
                <w:ins w:id="68" w:author="文印" w:date="2021-12-07T16:01:00Z"/>
              </w:numPr>
              <w:spacing w:line="240" w:lineRule="atLeast"/>
              <w:jc w:val="center"/>
              <w:rPr>
                <w:rFonts w:ascii="仿宋_GB2312" w:hAnsi="仿宋" w:eastAsia="仿宋_GB2312" w:cs="仿宋_GB2312"/>
                <w:szCs w:val="21"/>
              </w:rPr>
            </w:pPr>
            <w:r>
              <w:rPr>
                <w:rFonts w:hint="eastAsia" w:ascii="仿宋_GB2312" w:hAnsi="仿宋_GB2312" w:eastAsia="仿宋_GB2312" w:cs="仿宋_GB2312"/>
                <w:szCs w:val="21"/>
              </w:rPr>
              <w:t>质量管理</w:t>
            </w:r>
          </w:p>
        </w:tc>
        <w:tc>
          <w:tcPr>
            <w:tcW w:w="2126" w:type="dxa"/>
            <w:gridSpan w:val="3"/>
            <w:tcBorders>
              <w:top w:val="single" w:color="auto" w:sz="4" w:space="0"/>
              <w:left w:val="single" w:color="auto" w:sz="4" w:space="0"/>
              <w:bottom w:val="single" w:color="auto" w:sz="4" w:space="0"/>
              <w:right w:val="single" w:color="auto" w:sz="4" w:space="0"/>
            </w:tcBorders>
            <w:noWrap w:val="0"/>
            <w:vAlign w:val="center"/>
          </w:tcPr>
          <w:p>
            <w:pPr>
              <w:numPr>
                <w:ins w:id="69" w:author="文印" w:date="2021-12-07T16:01:00Z"/>
              </w:numPr>
              <w:spacing w:line="240" w:lineRule="atLeast"/>
              <w:jc w:val="center"/>
              <w:rPr>
                <w:rFonts w:ascii="仿宋_GB2312" w:hAnsi="仿宋" w:eastAsia="仿宋_GB2312" w:cs="仿宋_GB2312"/>
                <w:szCs w:val="21"/>
              </w:rPr>
            </w:pPr>
            <w:r>
              <w:rPr>
                <w:rFonts w:hint="eastAsia" w:ascii="仿宋_GB2312" w:hAnsi="仿宋_GB2312" w:eastAsia="仿宋_GB2312" w:cs="仿宋_GB2312"/>
                <w:szCs w:val="21"/>
              </w:rPr>
              <w:t>安全文明施工管理（含环境保护）</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numPr>
                <w:ins w:id="70" w:author="文印" w:date="2021-12-07T16:01:00Z"/>
              </w:numPr>
              <w:spacing w:line="240" w:lineRule="atLeast"/>
              <w:jc w:val="center"/>
              <w:rPr>
                <w:rFonts w:ascii="仿宋_GB2312" w:hAnsi="仿宋" w:eastAsia="仿宋_GB2312" w:cs="仿宋_GB2312"/>
                <w:szCs w:val="21"/>
              </w:rPr>
            </w:pPr>
            <w:r>
              <w:rPr>
                <w:rFonts w:hint="eastAsia" w:ascii="仿宋_GB2312" w:hAnsi="仿宋_GB2312" w:eastAsia="仿宋_GB2312" w:cs="仿宋_GB2312"/>
                <w:szCs w:val="21"/>
              </w:rPr>
              <w:t>进度管理</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numPr>
                <w:ins w:id="71" w:author="文印" w:date="2021-12-07T16:01:00Z"/>
              </w:numPr>
              <w:spacing w:line="240" w:lineRule="atLeast"/>
              <w:jc w:val="center"/>
              <w:rPr>
                <w:rFonts w:ascii="仿宋_GB2312" w:hAnsi="仿宋" w:eastAsia="仿宋_GB2312" w:cs="仿宋_GB2312"/>
                <w:szCs w:val="21"/>
              </w:rPr>
            </w:pPr>
            <w:r>
              <w:rPr>
                <w:rFonts w:hint="eastAsia" w:ascii="仿宋_GB2312" w:hAnsi="仿宋_GB2312" w:eastAsia="仿宋_GB2312" w:cs="仿宋_GB2312"/>
                <w:szCs w:val="21"/>
              </w:rPr>
              <w:t>合约造价管理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numPr>
                <w:ins w:id="72" w:author="文印" w:date="2021-12-07T16:01:00Z"/>
              </w:numPr>
              <w:spacing w:line="240" w:lineRule="atLeast"/>
              <w:jc w:val="center"/>
              <w:rPr>
                <w:rFonts w:ascii="仿宋_GB2312" w:hAnsi="仿宋" w:eastAsia="仿宋_GB2312" w:cs="仿宋_GB2312"/>
                <w:szCs w:val="21"/>
              </w:rPr>
            </w:pPr>
            <w:r>
              <w:rPr>
                <w:rFonts w:hint="eastAsia" w:ascii="仿宋_GB2312" w:hAnsi="仿宋_GB2312" w:eastAsia="仿宋_GB2312" w:cs="仿宋_GB2312"/>
                <w:szCs w:val="21"/>
              </w:rPr>
              <w:t>配合与协调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6" w:type="dxa"/>
            <w:tcBorders>
              <w:top w:val="single" w:color="auto" w:sz="4" w:space="0"/>
              <w:left w:val="single" w:color="auto" w:sz="4" w:space="0"/>
              <w:bottom w:val="single" w:color="auto" w:sz="4" w:space="0"/>
              <w:right w:val="single" w:color="auto" w:sz="4" w:space="0"/>
            </w:tcBorders>
            <w:noWrap w:val="0"/>
            <w:vAlign w:val="center"/>
          </w:tcPr>
          <w:p>
            <w:pPr>
              <w:numPr>
                <w:ins w:id="73" w:author="文印" w:date="2021-12-07T16:01:00Z"/>
              </w:numPr>
              <w:spacing w:line="240" w:lineRule="atLeast"/>
              <w:jc w:val="center"/>
              <w:rPr>
                <w:rFonts w:ascii="仿宋_GB2312" w:hAnsi="仿宋" w:eastAsia="仿宋_GB2312" w:cs="仿宋_GB2312"/>
                <w:szCs w:val="21"/>
              </w:rPr>
            </w:pPr>
            <w:r>
              <w:rPr>
                <w:rFonts w:hint="eastAsia" w:ascii="仿宋_GB2312" w:hAnsi="仿宋" w:eastAsia="仿宋_GB2312" w:cs="仿宋_GB2312"/>
                <w:szCs w:val="21"/>
              </w:rPr>
              <w:t>15</w:t>
            </w: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numPr>
                <w:ins w:id="74" w:author="文印" w:date="2021-12-07T16:01:00Z"/>
              </w:numPr>
              <w:spacing w:line="240" w:lineRule="atLeast"/>
              <w:jc w:val="center"/>
              <w:rPr>
                <w:rFonts w:ascii="仿宋_GB2312" w:hAnsi="仿宋" w:eastAsia="仿宋_GB2312" w:cs="仿宋_GB2312"/>
                <w:szCs w:val="21"/>
              </w:rPr>
            </w:pPr>
            <w:r>
              <w:rPr>
                <w:rFonts w:hint="eastAsia" w:ascii="仿宋_GB2312" w:hAnsi="仿宋" w:eastAsia="仿宋_GB2312" w:cs="仿宋_GB2312"/>
                <w:szCs w:val="21"/>
              </w:rPr>
              <w:t>25</w:t>
            </w:r>
          </w:p>
        </w:tc>
        <w:tc>
          <w:tcPr>
            <w:tcW w:w="2126" w:type="dxa"/>
            <w:gridSpan w:val="3"/>
            <w:tcBorders>
              <w:top w:val="single" w:color="auto" w:sz="4" w:space="0"/>
              <w:left w:val="single" w:color="auto" w:sz="4" w:space="0"/>
              <w:bottom w:val="single" w:color="auto" w:sz="4" w:space="0"/>
              <w:right w:val="single" w:color="auto" w:sz="4" w:space="0"/>
            </w:tcBorders>
            <w:noWrap w:val="0"/>
            <w:vAlign w:val="center"/>
          </w:tcPr>
          <w:p>
            <w:pPr>
              <w:numPr>
                <w:ins w:id="75" w:author="文印" w:date="2021-12-07T16:01:00Z"/>
              </w:numPr>
              <w:spacing w:line="240" w:lineRule="atLeast"/>
              <w:jc w:val="center"/>
              <w:rPr>
                <w:rFonts w:ascii="仿宋_GB2312" w:hAnsi="仿宋" w:eastAsia="仿宋_GB2312" w:cs="仿宋_GB2312"/>
                <w:szCs w:val="21"/>
              </w:rPr>
            </w:pPr>
            <w:r>
              <w:rPr>
                <w:rFonts w:hint="eastAsia" w:ascii="仿宋_GB2312" w:hAnsi="仿宋" w:eastAsia="仿宋_GB2312" w:cs="仿宋_GB2312"/>
                <w:szCs w:val="21"/>
              </w:rPr>
              <w:t>20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numPr>
                <w:ins w:id="76" w:author="文印" w:date="2021-12-07T16:01:00Z"/>
              </w:numPr>
              <w:spacing w:line="240" w:lineRule="atLeast"/>
              <w:jc w:val="center"/>
              <w:rPr>
                <w:rFonts w:ascii="仿宋_GB2312" w:hAnsi="仿宋" w:eastAsia="仿宋_GB2312" w:cs="仿宋_GB2312"/>
                <w:szCs w:val="21"/>
              </w:rPr>
            </w:pPr>
            <w:r>
              <w:rPr>
                <w:rFonts w:hint="eastAsia" w:ascii="仿宋_GB2312" w:hAnsi="仿宋" w:eastAsia="仿宋_GB2312" w:cs="仿宋_GB2312"/>
                <w:szCs w:val="21"/>
              </w:rPr>
              <w:t>15</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numPr>
                <w:ins w:id="77" w:author="文印" w:date="2021-12-07T16:01:00Z"/>
              </w:numPr>
              <w:spacing w:line="240" w:lineRule="atLeast"/>
              <w:jc w:val="center"/>
              <w:rPr>
                <w:rFonts w:ascii="仿宋_GB2312" w:hAnsi="仿宋" w:eastAsia="仿宋_GB2312" w:cs="仿宋_GB2312"/>
                <w:szCs w:val="21"/>
              </w:rPr>
            </w:pPr>
            <w:r>
              <w:rPr>
                <w:rFonts w:hint="eastAsia" w:ascii="仿宋_GB2312" w:hAnsi="仿宋" w:eastAsia="仿宋_GB2312" w:cs="仿宋_GB2312"/>
                <w:szCs w:val="21"/>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numPr>
                <w:ins w:id="78" w:author="文印" w:date="2021-12-07T16:01:00Z"/>
              </w:numPr>
              <w:spacing w:line="240" w:lineRule="atLeast"/>
              <w:jc w:val="center"/>
              <w:rPr>
                <w:rFonts w:ascii="仿宋_GB2312" w:hAnsi="仿宋" w:eastAsia="仿宋_GB2312" w:cs="仿宋_GB2312"/>
                <w:szCs w:val="21"/>
              </w:rPr>
            </w:pPr>
            <w:r>
              <w:rPr>
                <w:rFonts w:hint="eastAsia" w:ascii="仿宋_GB2312" w:hAnsi="仿宋" w:eastAsia="仿宋_GB2312" w:cs="仿宋_GB2312"/>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22" w:type="dxa"/>
            <w:gridSpan w:val="10"/>
            <w:tcBorders>
              <w:top w:val="single" w:color="auto" w:sz="4" w:space="0"/>
              <w:left w:val="single" w:color="auto" w:sz="4" w:space="0"/>
              <w:bottom w:val="single" w:color="auto" w:sz="4" w:space="0"/>
              <w:right w:val="single" w:color="auto" w:sz="4" w:space="0"/>
            </w:tcBorders>
            <w:shd w:val="clear" w:color="auto" w:fill="F2F2F2"/>
            <w:noWrap w:val="0"/>
            <w:vAlign w:val="top"/>
          </w:tcPr>
          <w:p>
            <w:pPr>
              <w:numPr>
                <w:ins w:id="79" w:author="文印" w:date="2021-12-07T16:01:00Z"/>
              </w:numPr>
              <w:spacing w:line="240" w:lineRule="atLeast"/>
              <w:rPr>
                <w:rFonts w:ascii="仿宋" w:hAnsi="仿宋" w:eastAsia="仿宋" w:cs="仿宋_GB2312"/>
                <w:szCs w:val="21"/>
              </w:rPr>
            </w:pPr>
            <w:r>
              <w:rPr>
                <w:rFonts w:hint="eastAsia" w:ascii="黑体" w:hAnsi="黑体" w:eastAsia="黑体" w:cs="仿宋_GB2312"/>
                <w:szCs w:val="21"/>
              </w:rPr>
              <w:t>八、工程总承包合同（6个一级指标）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6" w:type="dxa"/>
            <w:tcBorders>
              <w:top w:val="single" w:color="auto" w:sz="4" w:space="0"/>
              <w:left w:val="single" w:color="auto" w:sz="4" w:space="0"/>
              <w:bottom w:val="single" w:color="auto" w:sz="4" w:space="0"/>
              <w:right w:val="single" w:color="auto" w:sz="4" w:space="0"/>
            </w:tcBorders>
            <w:noWrap w:val="0"/>
            <w:vAlign w:val="center"/>
          </w:tcPr>
          <w:p>
            <w:pPr>
              <w:numPr>
                <w:ins w:id="80" w:author="文印" w:date="2021-12-07T16:01:00Z"/>
              </w:numPr>
              <w:spacing w:line="240" w:lineRule="atLeast"/>
              <w:jc w:val="center"/>
              <w:rPr>
                <w:rFonts w:ascii="仿宋_GB2312" w:hAnsi="仿宋" w:eastAsia="仿宋_GB2312" w:cs="仿宋_GB2312"/>
                <w:szCs w:val="21"/>
              </w:rPr>
            </w:pPr>
            <w:r>
              <w:rPr>
                <w:rFonts w:hint="eastAsia" w:ascii="仿宋_GB2312" w:hAnsi="仿宋_GB2312" w:eastAsia="仿宋_GB2312" w:cs="仿宋_GB2312"/>
                <w:szCs w:val="21"/>
              </w:rPr>
              <w:t>人员和资源配备</w:t>
            </w: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numPr>
                <w:ins w:id="81" w:author="文印" w:date="2021-12-07T16:01:00Z"/>
              </w:numPr>
              <w:spacing w:line="240" w:lineRule="atLeast"/>
              <w:jc w:val="center"/>
              <w:rPr>
                <w:rFonts w:ascii="仿宋_GB2312" w:hAnsi="仿宋" w:eastAsia="仿宋_GB2312" w:cs="仿宋_GB2312"/>
                <w:szCs w:val="21"/>
              </w:rPr>
            </w:pPr>
            <w:r>
              <w:rPr>
                <w:rFonts w:hint="eastAsia" w:ascii="仿宋_GB2312" w:hAnsi="仿宋_GB2312" w:eastAsia="仿宋_GB2312" w:cs="仿宋_GB2312"/>
                <w:szCs w:val="21"/>
              </w:rPr>
              <w:t>质量管理</w:t>
            </w:r>
          </w:p>
        </w:tc>
        <w:tc>
          <w:tcPr>
            <w:tcW w:w="2126" w:type="dxa"/>
            <w:gridSpan w:val="3"/>
            <w:tcBorders>
              <w:top w:val="single" w:color="auto" w:sz="4" w:space="0"/>
              <w:left w:val="single" w:color="auto" w:sz="4" w:space="0"/>
              <w:bottom w:val="single" w:color="auto" w:sz="4" w:space="0"/>
              <w:right w:val="single" w:color="auto" w:sz="4" w:space="0"/>
            </w:tcBorders>
            <w:noWrap w:val="0"/>
            <w:vAlign w:val="center"/>
          </w:tcPr>
          <w:p>
            <w:pPr>
              <w:numPr>
                <w:ins w:id="82" w:author="文印" w:date="2021-12-07T16:01:00Z"/>
              </w:numPr>
              <w:spacing w:line="240" w:lineRule="atLeast"/>
              <w:jc w:val="center"/>
              <w:rPr>
                <w:rFonts w:ascii="仿宋_GB2312" w:hAnsi="仿宋" w:eastAsia="仿宋_GB2312" w:cs="仿宋_GB2312"/>
                <w:szCs w:val="21"/>
              </w:rPr>
            </w:pPr>
            <w:r>
              <w:rPr>
                <w:rFonts w:hint="eastAsia" w:ascii="仿宋_GB2312" w:hAnsi="仿宋_GB2312" w:eastAsia="仿宋_GB2312" w:cs="仿宋_GB2312"/>
                <w:szCs w:val="21"/>
              </w:rPr>
              <w:t>安全文明施工管理（含环境保护）</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numPr>
                <w:ins w:id="83" w:author="文印" w:date="2021-12-07T16:01:00Z"/>
              </w:numPr>
              <w:spacing w:line="240" w:lineRule="atLeast"/>
              <w:jc w:val="center"/>
              <w:rPr>
                <w:rFonts w:ascii="仿宋_GB2312" w:hAnsi="仿宋" w:eastAsia="仿宋_GB2312" w:cs="仿宋_GB2312"/>
                <w:szCs w:val="21"/>
              </w:rPr>
            </w:pPr>
            <w:r>
              <w:rPr>
                <w:rFonts w:hint="eastAsia" w:ascii="仿宋_GB2312" w:hAnsi="仿宋_GB2312" w:eastAsia="仿宋_GB2312" w:cs="仿宋_GB2312"/>
                <w:szCs w:val="21"/>
              </w:rPr>
              <w:t>工期进度管理</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numPr>
                <w:ins w:id="84" w:author="文印" w:date="2021-12-07T16:01:00Z"/>
              </w:numPr>
              <w:spacing w:line="240" w:lineRule="atLeast"/>
              <w:jc w:val="center"/>
              <w:rPr>
                <w:rFonts w:ascii="仿宋_GB2312" w:hAnsi="仿宋" w:eastAsia="仿宋_GB2312" w:cs="仿宋_GB2312"/>
                <w:szCs w:val="21"/>
              </w:rPr>
            </w:pPr>
            <w:r>
              <w:rPr>
                <w:rFonts w:hint="eastAsia" w:ascii="仿宋_GB2312" w:hAnsi="仿宋_GB2312" w:eastAsia="仿宋_GB2312" w:cs="仿宋_GB2312"/>
                <w:szCs w:val="21"/>
              </w:rPr>
              <w:t>合约造价管理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numPr>
                <w:ins w:id="85" w:author="文印" w:date="2021-12-07T16:01:00Z"/>
              </w:numPr>
              <w:spacing w:line="240" w:lineRule="atLeast"/>
              <w:jc w:val="center"/>
              <w:rPr>
                <w:rFonts w:ascii="仿宋_GB2312" w:hAnsi="仿宋" w:eastAsia="仿宋_GB2312" w:cs="仿宋_GB2312"/>
                <w:szCs w:val="21"/>
              </w:rPr>
            </w:pPr>
            <w:r>
              <w:rPr>
                <w:rFonts w:hint="eastAsia" w:ascii="仿宋_GB2312" w:hAnsi="仿宋_GB2312" w:eastAsia="仿宋_GB2312" w:cs="仿宋_GB2312"/>
                <w:szCs w:val="21"/>
              </w:rPr>
              <w:t>配合与协调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6" w:type="dxa"/>
            <w:tcBorders>
              <w:top w:val="single" w:color="auto" w:sz="4" w:space="0"/>
              <w:left w:val="single" w:color="auto" w:sz="4" w:space="0"/>
              <w:bottom w:val="single" w:color="auto" w:sz="4" w:space="0"/>
              <w:right w:val="single" w:color="auto" w:sz="4" w:space="0"/>
            </w:tcBorders>
            <w:noWrap w:val="0"/>
            <w:vAlign w:val="center"/>
          </w:tcPr>
          <w:p>
            <w:pPr>
              <w:numPr>
                <w:ins w:id="86" w:author="文印" w:date="2021-12-07T16:01:00Z"/>
              </w:numPr>
              <w:spacing w:line="240" w:lineRule="atLeast"/>
              <w:jc w:val="center"/>
              <w:rPr>
                <w:rFonts w:ascii="仿宋_GB2312" w:hAnsi="仿宋" w:eastAsia="仿宋_GB2312" w:cs="仿宋_GB2312"/>
                <w:szCs w:val="21"/>
              </w:rPr>
            </w:pPr>
            <w:r>
              <w:rPr>
                <w:rFonts w:hint="eastAsia" w:ascii="仿宋_GB2312" w:hAnsi="仿宋" w:eastAsia="仿宋_GB2312" w:cs="仿宋_GB2312"/>
                <w:szCs w:val="21"/>
              </w:rPr>
              <w:t>15</w:t>
            </w: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numPr>
                <w:ins w:id="87" w:author="文印" w:date="2021-12-07T16:01:00Z"/>
              </w:numPr>
              <w:spacing w:line="240" w:lineRule="atLeast"/>
              <w:jc w:val="center"/>
              <w:rPr>
                <w:rFonts w:ascii="仿宋_GB2312" w:hAnsi="仿宋" w:eastAsia="仿宋_GB2312" w:cs="仿宋_GB2312"/>
                <w:szCs w:val="21"/>
              </w:rPr>
            </w:pPr>
            <w:r>
              <w:rPr>
                <w:rFonts w:hint="eastAsia" w:ascii="仿宋_GB2312" w:hAnsi="仿宋" w:eastAsia="仿宋_GB2312" w:cs="仿宋_GB2312"/>
                <w:szCs w:val="21"/>
              </w:rPr>
              <w:t>30</w:t>
            </w:r>
          </w:p>
        </w:tc>
        <w:tc>
          <w:tcPr>
            <w:tcW w:w="2126" w:type="dxa"/>
            <w:gridSpan w:val="3"/>
            <w:tcBorders>
              <w:top w:val="single" w:color="auto" w:sz="4" w:space="0"/>
              <w:left w:val="single" w:color="auto" w:sz="4" w:space="0"/>
              <w:bottom w:val="single" w:color="auto" w:sz="4" w:space="0"/>
              <w:right w:val="single" w:color="auto" w:sz="4" w:space="0"/>
            </w:tcBorders>
            <w:noWrap w:val="0"/>
            <w:vAlign w:val="center"/>
          </w:tcPr>
          <w:p>
            <w:pPr>
              <w:numPr>
                <w:ins w:id="88" w:author="文印" w:date="2021-12-07T16:01:00Z"/>
              </w:numPr>
              <w:spacing w:line="240" w:lineRule="atLeast"/>
              <w:jc w:val="center"/>
              <w:rPr>
                <w:rFonts w:ascii="仿宋_GB2312" w:hAnsi="仿宋" w:eastAsia="仿宋_GB2312" w:cs="仿宋_GB2312"/>
                <w:szCs w:val="21"/>
              </w:rPr>
            </w:pPr>
            <w:r>
              <w:rPr>
                <w:rFonts w:hint="eastAsia" w:ascii="仿宋_GB2312" w:hAnsi="仿宋" w:eastAsia="仿宋_GB2312" w:cs="仿宋_GB2312"/>
                <w:szCs w:val="21"/>
              </w:rPr>
              <w:t>20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numPr>
                <w:ins w:id="89" w:author="文印" w:date="2021-12-07T16:01:00Z"/>
              </w:numPr>
              <w:spacing w:line="240" w:lineRule="atLeast"/>
              <w:jc w:val="center"/>
              <w:rPr>
                <w:rFonts w:ascii="仿宋_GB2312" w:hAnsi="仿宋" w:eastAsia="仿宋_GB2312" w:cs="仿宋_GB2312"/>
                <w:szCs w:val="21"/>
              </w:rPr>
            </w:pPr>
            <w:r>
              <w:rPr>
                <w:rFonts w:hint="eastAsia" w:ascii="仿宋_GB2312" w:hAnsi="仿宋" w:eastAsia="仿宋_GB2312" w:cs="仿宋_GB2312"/>
                <w:szCs w:val="21"/>
              </w:rPr>
              <w:t>15</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numPr>
                <w:ins w:id="90" w:author="文印" w:date="2021-12-07T16:01:00Z"/>
              </w:numPr>
              <w:spacing w:line="240" w:lineRule="atLeast"/>
              <w:jc w:val="center"/>
              <w:rPr>
                <w:rFonts w:ascii="仿宋_GB2312" w:hAnsi="仿宋" w:eastAsia="仿宋_GB2312" w:cs="仿宋_GB2312"/>
                <w:szCs w:val="21"/>
              </w:rPr>
            </w:pPr>
            <w:r>
              <w:rPr>
                <w:rFonts w:hint="eastAsia" w:ascii="仿宋_GB2312" w:hAnsi="仿宋" w:eastAsia="仿宋_GB2312" w:cs="仿宋_GB2312"/>
                <w:szCs w:val="21"/>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numPr>
                <w:ins w:id="91" w:author="文印" w:date="2021-12-07T16:01:00Z"/>
              </w:numPr>
              <w:spacing w:line="240" w:lineRule="atLeast"/>
              <w:jc w:val="center"/>
              <w:rPr>
                <w:rFonts w:ascii="仿宋_GB2312" w:hAnsi="仿宋" w:eastAsia="仿宋_GB2312" w:cs="仿宋_GB2312"/>
                <w:szCs w:val="21"/>
              </w:rPr>
            </w:pPr>
            <w:r>
              <w:rPr>
                <w:rFonts w:hint="eastAsia" w:ascii="仿宋_GB2312" w:hAnsi="仿宋" w:eastAsia="仿宋_GB2312" w:cs="仿宋_GB2312"/>
                <w:szCs w:val="21"/>
              </w:rPr>
              <w:t>10</w:t>
            </w:r>
          </w:p>
        </w:tc>
      </w:tr>
    </w:tbl>
    <w:p>
      <w:pPr>
        <w:numPr>
          <w:ins w:id="92" w:author="文印" w:date="2021-12-07T16:01:00Z"/>
        </w:numPr>
        <w:spacing w:line="600" w:lineRule="exact"/>
        <w:ind w:firstLine="64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32"/>
          <w:szCs w:val="32"/>
        </w:rPr>
        <w:t>二、市交通、水务、工务、国资委等部门及区（含新区）建设行政主管部门应当于本办法</w:t>
      </w:r>
      <w:r>
        <w:rPr>
          <w:rFonts w:hint="eastAsia" w:ascii="仿宋_GB2312" w:hAnsi="仿宋_GB2312" w:eastAsia="仿宋_GB2312" w:cs="仿宋_GB2312"/>
          <w:sz w:val="32"/>
          <w:szCs w:val="32"/>
          <w:lang w:val="en-US" w:eastAsia="zh-CN"/>
        </w:rPr>
        <w:t>实施</w:t>
      </w:r>
      <w:r>
        <w:rPr>
          <w:rFonts w:hint="eastAsia" w:ascii="仿宋_GB2312" w:hAnsi="仿宋_GB2312" w:eastAsia="仿宋_GB2312" w:cs="仿宋_GB2312"/>
          <w:sz w:val="32"/>
          <w:szCs w:val="32"/>
        </w:rPr>
        <w:t>之日起3个月内，完成履约评价管理实施细则的制定，将各项一级指标拆分、细化为多个二级指标，明确各二级指标权重分数及评分标准，量化评价指标。建设单位可以按照本办法或相关管理规定，结合自身实际制定履约评价操作细则，规范评价程序。经区（含新区）建设行政主管部门同意，区工务部门可以参照市工务部门设定的二级评价指标权重及评分标准执行。</w:t>
      </w:r>
    </w:p>
    <w:p>
      <w:pPr>
        <w:numPr>
          <w:ins w:id="93" w:author="文印" w:date="2021-12-07T16:01:00Z"/>
        </w:num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单项二级指标实际得分采用比率法计算，将履约表现由高到低划分为100%、80%、60%、30%、0%等5个履约率，评分时，履约评价人员根据评分标准，直接判断履约率，计算公式为：单项二级实际得分＝履约率×二级指标权重分数。必要时可将二级指标进一步拆分、细化为多个三级指标，且按照履约表现“100%、80%、60%、30%、0%”进行三级指标履约率的判断，并制定规则换算得出二级指标的履约率，再按上述公式计算。</w:t>
      </w:r>
    </w:p>
    <w:p>
      <w:pPr>
        <w:numPr>
          <w:ins w:id="94" w:author="文印" w:date="2021-12-07T16:01:00Z"/>
        </w:num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四、节点履约评价应按百分制计算，计算公式为：∑各二级指标实际得分/∑各二级指标权重分数×100。</w:t>
      </w:r>
    </w:p>
    <w:p>
      <w:pPr>
        <w:numPr>
          <w:ins w:id="95" w:author="文印" w:date="2021-12-07T16:01:00Z"/>
        </w:numPr>
        <w:adjustRightInd w:val="0"/>
        <w:snapToGrid w:val="0"/>
        <w:spacing w:line="620" w:lineRule="atLeast"/>
        <w:rPr>
          <w:rFonts w:hint="eastAsia" w:ascii="仿宋" w:hAnsi="仿宋" w:eastAsia="仿宋" w:cs="仿宋"/>
          <w:sz w:val="32"/>
          <w:szCs w:val="32"/>
        </w:rPr>
      </w:pPr>
    </w:p>
    <w:p>
      <w:pPr>
        <w:numPr>
          <w:ins w:id="96" w:author="文印" w:date="2021-12-07T16:01:00Z"/>
        </w:numPr>
        <w:rPr>
          <w:rFonts w:hint="eastAsia" w:ascii="仿宋_GB2312" w:hAnsi="仿宋_GB2312" w:eastAsia="仿宋_GB2312" w:cs="仿宋_GB2312"/>
          <w:sz w:val="32"/>
          <w:szCs w:val="32"/>
        </w:rPr>
      </w:pPr>
    </w:p>
    <w:p/>
    <w:sectPr>
      <w:headerReference r:id="rId3" w:type="first"/>
      <w:footerReference r:id="rId6" w:type="first"/>
      <w:footerReference r:id="rId4" w:type="default"/>
      <w:footerReference r:id="rId5" w:type="even"/>
      <w:pgSz w:w="11906" w:h="16838"/>
      <w:pgMar w:top="2098" w:right="1474" w:bottom="1985" w:left="1588" w:header="851" w:footer="1588"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3</w:t>
                          </w:r>
                          <w:r>
                            <w:rPr>
                              <w:rFonts w:hint="eastAsia"/>
                              <w:sz w:val="24"/>
                              <w:szCs w:val="24"/>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2"/>
                      <w:rPr>
                        <w:rFonts w:hint="eastAsia" w:eastAsia="宋体"/>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3</w:t>
                    </w:r>
                    <w:r>
                      <w:rPr>
                        <w:rFonts w:hint="eastAsia"/>
                        <w:sz w:val="24"/>
                        <w:szCs w:val="24"/>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- 2 -</w:t>
                          </w:r>
                          <w:r>
                            <w:rPr>
                              <w:rFonts w:hint="eastAsia"/>
                              <w:sz w:val="24"/>
                              <w:szCs w:val="24"/>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fill on="f" focussize="0,0"/>
              <v:stroke on="f"/>
              <v:imagedata o:title=""/>
              <o:lock v:ext="edit" aspectratio="f"/>
              <v:textbox inset="0mm,0mm,0mm,0mm" style="mso-fit-shape-to-text:t;">
                <w:txbxContent>
                  <w:p>
                    <w:pPr>
                      <w:pStyle w:val="2"/>
                      <w:rPr>
                        <w:rFonts w:hint="eastAsia" w:eastAsia="宋体"/>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- 2 -</w:t>
                    </w:r>
                    <w:r>
                      <w:rPr>
                        <w:rFonts w:hint="eastAsia"/>
                        <w:sz w:val="24"/>
                        <w:szCs w:val="24"/>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- 1 -</w:t>
                          </w:r>
                          <w:r>
                            <w:rPr>
                              <w:rFonts w:hint="eastAsia"/>
                              <w:sz w:val="24"/>
                              <w:szCs w:val="24"/>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2"/>
                      <w:rPr>
                        <w:rFonts w:hint="eastAsia" w:eastAsia="宋体"/>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- 1 -</w:t>
                    </w:r>
                    <w:r>
                      <w:rPr>
                        <w:rFonts w:hint="eastAsia"/>
                        <w:sz w:val="24"/>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文印">
    <w15:presenceInfo w15:providerId="None" w15:userId="文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E8600A"/>
    <w:rsid w:val="0BE8600A"/>
    <w:rsid w:val="474015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971</Words>
  <Characters>1035</Characters>
  <Lines>0</Lines>
  <Paragraphs>0</Paragraphs>
  <TotalTime>0</TotalTime>
  <ScaleCrop>false</ScaleCrop>
  <LinksUpToDate>false</LinksUpToDate>
  <CharactersWithSpaces>1035</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2021-12-16T07:22:00Z</dcterms:created>
  <dc:creator>张益兰</dc:creator>
  <cp:lastModifiedBy>张益兰</cp:lastModifiedBy>
  <dcterms:modified xsi:type="dcterms:W3CDTF">2022-07-05T02:41:09Z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