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0" w:firstLineChars="0"/>
        <w:rPr>
          <w:rFonts w:ascii="黑体" w:hAnsi="黑体" w:eastAsia="黑体"/>
          <w:sz w:val="32"/>
          <w:szCs w:val="32"/>
        </w:rPr>
      </w:pPr>
      <w:r>
        <w:rPr>
          <w:rFonts w:hint="eastAsia" w:ascii="黑体" w:hAnsi="黑体" w:eastAsia="黑体"/>
          <w:sz w:val="32"/>
          <w:szCs w:val="32"/>
        </w:rPr>
        <w:t>附件</w:t>
      </w:r>
    </w:p>
    <w:p>
      <w:pPr>
        <w:pStyle w:val="7"/>
        <w:widowControl/>
        <w:shd w:val="clear" w:color="auto" w:fill="FFFFFF"/>
        <w:spacing w:before="0"/>
        <w:ind w:left="2847" w:leftChars="304" w:hanging="2209" w:hangingChars="500"/>
        <w:rPr>
          <w:rFonts w:asciiTheme="majorEastAsia" w:hAnsiTheme="majorEastAsia" w:eastAsiaTheme="majorEastAsia" w:cstheme="majorEastAsia"/>
          <w:b/>
          <w:bCs/>
          <w:kern w:val="2"/>
          <w:sz w:val="44"/>
          <w:szCs w:val="44"/>
        </w:rPr>
      </w:pPr>
    </w:p>
    <w:p>
      <w:pPr>
        <w:pStyle w:val="7"/>
        <w:widowControl/>
        <w:shd w:val="clear" w:color="auto" w:fill="FFFFFF"/>
        <w:spacing w:before="0"/>
        <w:ind w:left="2838" w:leftChars="304" w:hanging="2200" w:hangingChars="500"/>
        <w:rPr>
          <w:rFonts w:hint="eastAsia" w:ascii="宋体" w:hAnsi="宋体" w:eastAsia="宋体" w:cs="宋体"/>
          <w:color w:val="auto"/>
          <w:sz w:val="44"/>
          <w:szCs w:val="44"/>
          <w:shd w:val="clear" w:color="auto" w:fill="FFFFFF"/>
        </w:rPr>
      </w:pPr>
      <w:ins w:id="0" w:author="尹明昊" w:date="2019-09-29T09:49:43Z">
        <w:r>
          <w:rPr>
            <w:rFonts w:hint="eastAsia" w:ascii="宋体" w:hAnsi="宋体" w:eastAsia="宋体" w:cs="宋体"/>
            <w:color w:val="auto"/>
            <w:kern w:val="0"/>
            <w:sz w:val="44"/>
            <w:szCs w:val="44"/>
            <w:shd w:val="clear" w:color="auto" w:fill="FFFFFF"/>
            <w:lang w:val="en-US" w:eastAsia="zh-CN" w:bidi="ar"/>
          </w:rPr>
          <w:t>光明区森林消防大队常用物资设备</w:t>
        </w:r>
      </w:ins>
      <w:r>
        <w:rPr>
          <w:rFonts w:hint="eastAsia" w:ascii="宋体" w:hAnsi="宋体" w:eastAsia="宋体" w:cs="宋体"/>
          <w:color w:val="auto"/>
          <w:sz w:val="44"/>
          <w:szCs w:val="44"/>
          <w:shd w:val="clear" w:color="auto" w:fill="FFFFFF"/>
          <w:lang w:val="en-US" w:eastAsia="zh-CN"/>
        </w:rPr>
        <w:t>采购</w:t>
      </w:r>
      <w:r>
        <w:rPr>
          <w:rFonts w:hint="eastAsia" w:ascii="宋体" w:hAnsi="宋体" w:eastAsia="宋体" w:cs="宋体"/>
          <w:color w:val="auto"/>
          <w:sz w:val="44"/>
          <w:szCs w:val="44"/>
          <w:shd w:val="clear" w:color="auto" w:fill="FFFFFF"/>
        </w:rPr>
        <w:t>招标文件</w:t>
      </w:r>
    </w:p>
    <w:p>
      <w:pPr>
        <w:pStyle w:val="7"/>
        <w:widowControl/>
        <w:shd w:val="clear" w:color="auto" w:fill="FFFFFF"/>
        <w:spacing w:before="0"/>
        <w:ind w:left="2838" w:leftChars="304" w:hanging="2200" w:hangingChars="500"/>
        <w:rPr>
          <w:rFonts w:hint="eastAsia" w:ascii="宋体" w:hAnsi="宋体" w:eastAsia="宋体" w:cs="宋体"/>
          <w:b w:val="0"/>
          <w:bCs w:val="0"/>
          <w:kern w:val="0"/>
          <w:sz w:val="44"/>
          <w:szCs w:val="44"/>
          <w:shd w:val="clear" w:color="auto" w:fill="FFFFFF"/>
        </w:rPr>
      </w:pPr>
    </w:p>
    <w:p>
      <w:pPr>
        <w:ind w:left="0" w:leftChars="0" w:firstLine="0" w:firstLineChars="0"/>
        <w:rPr>
          <w:rFonts w:hint="eastAsia"/>
          <w:b/>
          <w:color w:val="auto"/>
          <w:sz w:val="44"/>
          <w:szCs w:val="44"/>
          <w:highlight w:val="none"/>
        </w:rPr>
      </w:pPr>
      <w:r>
        <w:rPr>
          <w:rFonts w:hint="eastAsia" w:ascii="宋体" w:hAnsi="宋体" w:cs="宋体"/>
          <w:b/>
          <w:color w:val="000000"/>
          <w:kern w:val="0"/>
          <w:sz w:val="32"/>
          <w:szCs w:val="32"/>
          <w:highlight w:val="none"/>
          <w:lang w:val="en-US" w:eastAsia="zh-CN"/>
        </w:rPr>
        <w:t>一、</w:t>
      </w:r>
      <w:r>
        <w:rPr>
          <w:rFonts w:hint="eastAsia" w:ascii="宋体" w:hAnsi="宋体" w:cs="宋体"/>
          <w:b/>
          <w:color w:val="000000"/>
          <w:kern w:val="0"/>
          <w:sz w:val="32"/>
          <w:szCs w:val="32"/>
          <w:highlight w:val="none"/>
        </w:rPr>
        <w:t>采购清单</w:t>
      </w:r>
    </w:p>
    <w:tbl>
      <w:tblPr>
        <w:tblStyle w:val="9"/>
        <w:tblW w:w="9996"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474"/>
        <w:gridCol w:w="1759"/>
        <w:gridCol w:w="736"/>
        <w:gridCol w:w="723"/>
        <w:gridCol w:w="2032"/>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791" w:type="dxa"/>
            <w:vAlign w:val="center"/>
          </w:tcPr>
          <w:p>
            <w:pPr>
              <w:widowControl/>
              <w:jc w:val="center"/>
              <w:rPr>
                <w:rFonts w:hint="eastAsia" w:ascii="仿宋_GB2312" w:hAnsi="仿宋_GB2312" w:eastAsia="仿宋_GB2312" w:cs="仿宋_GB2312"/>
                <w:b/>
                <w:bCs/>
                <w:color w:val="auto"/>
                <w:sz w:val="22"/>
                <w:szCs w:val="22"/>
                <w:highlight w:val="none"/>
                <w:vertAlign w:val="baseline"/>
                <w:lang w:val="en-US" w:eastAsia="zh-CN"/>
              </w:rPr>
            </w:pPr>
            <w:r>
              <w:rPr>
                <w:rFonts w:hint="eastAsia" w:ascii="仿宋_GB2312" w:hAnsi="仿宋_GB2312" w:eastAsia="仿宋_GB2312" w:cs="仿宋_GB2312"/>
                <w:b/>
                <w:bCs/>
                <w:color w:val="000000"/>
                <w:kern w:val="0"/>
                <w:sz w:val="22"/>
                <w:szCs w:val="22"/>
                <w:highlight w:val="none"/>
              </w:rPr>
              <w:t>序号</w:t>
            </w:r>
          </w:p>
        </w:tc>
        <w:tc>
          <w:tcPr>
            <w:tcW w:w="1474" w:type="dxa"/>
            <w:vAlign w:val="center"/>
          </w:tcPr>
          <w:p>
            <w:pPr>
              <w:widowControl/>
              <w:jc w:val="center"/>
              <w:rPr>
                <w:rFonts w:hint="eastAsia" w:ascii="仿宋_GB2312" w:hAnsi="仿宋_GB2312" w:eastAsia="仿宋_GB2312" w:cs="仿宋_GB2312"/>
                <w:b/>
                <w:bCs/>
                <w:color w:val="auto"/>
                <w:sz w:val="22"/>
                <w:szCs w:val="22"/>
                <w:highlight w:val="none"/>
                <w:vertAlign w:val="baseline"/>
                <w:lang w:val="en-US" w:eastAsia="zh-CN"/>
              </w:rPr>
            </w:pPr>
            <w:r>
              <w:rPr>
                <w:rFonts w:hint="eastAsia" w:ascii="仿宋_GB2312" w:hAnsi="仿宋_GB2312" w:eastAsia="仿宋_GB2312" w:cs="仿宋_GB2312"/>
                <w:b/>
                <w:bCs/>
                <w:color w:val="000000"/>
                <w:kern w:val="0"/>
                <w:sz w:val="22"/>
                <w:szCs w:val="22"/>
                <w:highlight w:val="none"/>
              </w:rPr>
              <w:t>类别</w:t>
            </w:r>
          </w:p>
        </w:tc>
        <w:tc>
          <w:tcPr>
            <w:tcW w:w="1759" w:type="dxa"/>
            <w:vAlign w:val="center"/>
          </w:tcPr>
          <w:p>
            <w:pPr>
              <w:widowControl/>
              <w:jc w:val="center"/>
              <w:rPr>
                <w:rFonts w:hint="eastAsia" w:ascii="仿宋_GB2312" w:hAnsi="仿宋_GB2312" w:eastAsia="仿宋_GB2312" w:cs="仿宋_GB2312"/>
                <w:b/>
                <w:bCs/>
                <w:color w:val="auto"/>
                <w:sz w:val="22"/>
                <w:szCs w:val="22"/>
                <w:highlight w:val="none"/>
                <w:vertAlign w:val="baseline"/>
                <w:lang w:val="en-US" w:eastAsia="zh-CN"/>
              </w:rPr>
            </w:pPr>
            <w:r>
              <w:rPr>
                <w:rFonts w:hint="eastAsia" w:ascii="仿宋_GB2312" w:hAnsi="仿宋_GB2312" w:eastAsia="仿宋_GB2312" w:cs="仿宋_GB2312"/>
                <w:b/>
                <w:bCs/>
                <w:color w:val="000000"/>
                <w:kern w:val="0"/>
                <w:sz w:val="22"/>
                <w:szCs w:val="22"/>
                <w:highlight w:val="none"/>
              </w:rPr>
              <w:t>产品名称</w:t>
            </w:r>
          </w:p>
        </w:tc>
        <w:tc>
          <w:tcPr>
            <w:tcW w:w="736" w:type="dxa"/>
            <w:vAlign w:val="center"/>
          </w:tcPr>
          <w:p>
            <w:pPr>
              <w:widowControl/>
              <w:jc w:val="center"/>
              <w:rPr>
                <w:rFonts w:hint="eastAsia" w:ascii="仿宋_GB2312" w:hAnsi="仿宋_GB2312" w:eastAsia="仿宋_GB2312" w:cs="仿宋_GB2312"/>
                <w:b/>
                <w:bCs/>
                <w:color w:val="auto"/>
                <w:sz w:val="22"/>
                <w:szCs w:val="22"/>
                <w:highlight w:val="none"/>
                <w:vertAlign w:val="baseline"/>
                <w:lang w:val="en-US" w:eastAsia="zh-CN"/>
              </w:rPr>
            </w:pPr>
            <w:r>
              <w:rPr>
                <w:rFonts w:hint="eastAsia" w:ascii="仿宋_GB2312" w:hAnsi="仿宋_GB2312" w:eastAsia="仿宋_GB2312" w:cs="仿宋_GB2312"/>
                <w:b/>
                <w:bCs/>
                <w:color w:val="000000"/>
                <w:kern w:val="0"/>
                <w:sz w:val="22"/>
                <w:szCs w:val="22"/>
                <w:highlight w:val="none"/>
              </w:rPr>
              <w:t>数量</w:t>
            </w:r>
          </w:p>
        </w:tc>
        <w:tc>
          <w:tcPr>
            <w:tcW w:w="723" w:type="dxa"/>
            <w:vAlign w:val="center"/>
          </w:tcPr>
          <w:p>
            <w:pPr>
              <w:widowControl/>
              <w:jc w:val="center"/>
              <w:rPr>
                <w:rFonts w:hint="eastAsia" w:ascii="仿宋_GB2312" w:hAnsi="仿宋_GB2312" w:eastAsia="仿宋_GB2312" w:cs="仿宋_GB2312"/>
                <w:b/>
                <w:bCs/>
                <w:color w:val="auto"/>
                <w:sz w:val="22"/>
                <w:szCs w:val="22"/>
                <w:highlight w:val="none"/>
                <w:vertAlign w:val="baseline"/>
                <w:lang w:val="en-US" w:eastAsia="zh-CN"/>
              </w:rPr>
            </w:pPr>
            <w:r>
              <w:rPr>
                <w:rFonts w:hint="eastAsia" w:ascii="仿宋_GB2312" w:hAnsi="仿宋_GB2312" w:eastAsia="仿宋_GB2312" w:cs="仿宋_GB2312"/>
                <w:b/>
                <w:bCs/>
                <w:color w:val="000000"/>
                <w:kern w:val="0"/>
                <w:sz w:val="22"/>
                <w:szCs w:val="22"/>
                <w:highlight w:val="none"/>
              </w:rPr>
              <w:t>单位</w:t>
            </w:r>
          </w:p>
        </w:tc>
        <w:tc>
          <w:tcPr>
            <w:tcW w:w="2032" w:type="dxa"/>
            <w:vAlign w:val="center"/>
          </w:tcPr>
          <w:p>
            <w:pPr>
              <w:widowControl/>
              <w:jc w:val="center"/>
              <w:rPr>
                <w:rFonts w:hint="eastAsia" w:ascii="仿宋_GB2312" w:hAnsi="仿宋_GB2312" w:eastAsia="仿宋_GB2312" w:cs="仿宋_GB2312"/>
                <w:b/>
                <w:bCs/>
                <w:color w:val="auto"/>
                <w:sz w:val="22"/>
                <w:szCs w:val="22"/>
                <w:highlight w:val="none"/>
                <w:vertAlign w:val="baseline"/>
                <w:lang w:val="en-US" w:eastAsia="zh-CN"/>
              </w:rPr>
            </w:pPr>
            <w:r>
              <w:rPr>
                <w:rFonts w:hint="eastAsia" w:ascii="仿宋_GB2312" w:hAnsi="仿宋_GB2312" w:eastAsia="仿宋_GB2312" w:cs="仿宋_GB2312"/>
                <w:b/>
                <w:bCs/>
                <w:color w:val="000000"/>
                <w:kern w:val="0"/>
                <w:sz w:val="22"/>
                <w:szCs w:val="22"/>
                <w:highlight w:val="none"/>
              </w:rPr>
              <w:t>招标参数</w:t>
            </w:r>
          </w:p>
        </w:tc>
        <w:tc>
          <w:tcPr>
            <w:tcW w:w="2481" w:type="dxa"/>
            <w:vAlign w:val="center"/>
          </w:tcPr>
          <w:p>
            <w:pPr>
              <w:widowControl/>
              <w:jc w:val="center"/>
              <w:rPr>
                <w:rFonts w:hint="eastAsia" w:ascii="仿宋_GB2312" w:hAnsi="仿宋_GB2312" w:eastAsia="仿宋_GB2312" w:cs="仿宋_GB2312"/>
                <w:b/>
                <w:bCs/>
                <w:color w:val="auto"/>
                <w:sz w:val="22"/>
                <w:szCs w:val="22"/>
                <w:highlight w:val="none"/>
                <w:vertAlign w:val="baseline"/>
                <w:lang w:val="en-US" w:eastAsia="zh-CN"/>
              </w:rPr>
            </w:pPr>
            <w:r>
              <w:rPr>
                <w:rFonts w:hint="eastAsia" w:ascii="仿宋_GB2312" w:hAnsi="仿宋_GB2312" w:eastAsia="仿宋_GB2312" w:cs="仿宋_GB2312"/>
                <w:b/>
                <w:bCs/>
                <w:color w:val="000000"/>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restart"/>
            <w:vAlign w:val="center"/>
          </w:tcPr>
          <w:p>
            <w:pPr>
              <w:jc w:val="center"/>
              <w:rPr>
                <w:rFonts w:hint="eastAsia" w:ascii="仿宋_GB2312" w:hAnsi="仿宋_GB2312" w:eastAsia="仿宋_GB2312" w:cs="仿宋_GB2312"/>
                <w:b/>
                <w:color w:val="auto"/>
                <w:sz w:val="24"/>
                <w:szCs w:val="24"/>
                <w:highlight w:val="none"/>
                <w:vertAlign w:val="baseline"/>
                <w:lang w:val="en-US" w:eastAsia="zh-CN"/>
              </w:rPr>
            </w:pPr>
            <w:r>
              <w:rPr>
                <w:rFonts w:hint="eastAsia" w:ascii="仿宋_GB2312" w:hAnsi="仿宋_GB2312" w:eastAsia="仿宋_GB2312" w:cs="仿宋_GB2312"/>
                <w:b/>
                <w:color w:val="auto"/>
                <w:sz w:val="24"/>
                <w:szCs w:val="24"/>
                <w:highlight w:val="none"/>
                <w:vertAlign w:val="baseline"/>
                <w:lang w:val="en-US" w:eastAsia="zh-CN"/>
              </w:rPr>
              <w:t>一</w:t>
            </w:r>
          </w:p>
        </w:tc>
        <w:tc>
          <w:tcPr>
            <w:tcW w:w="1474" w:type="dxa"/>
            <w:vMerge w:val="restart"/>
            <w:vAlign w:val="center"/>
          </w:tcPr>
          <w:p>
            <w:pPr>
              <w:jc w:val="center"/>
              <w:rPr>
                <w:rFonts w:hint="eastAsia" w:ascii="仿宋_GB2312" w:hAnsi="仿宋_GB2312" w:eastAsia="仿宋_GB2312" w:cs="仿宋_GB2312"/>
                <w:b/>
                <w:color w:val="auto"/>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lang w:val="en-US" w:eastAsia="zh-CN"/>
              </w:rPr>
              <w:t>灭火装备</w:t>
            </w:r>
          </w:p>
        </w:tc>
        <w:tc>
          <w:tcPr>
            <w:tcW w:w="1759" w:type="dxa"/>
            <w:vAlign w:val="center"/>
          </w:tcPr>
          <w:p>
            <w:pPr>
              <w:widowControl/>
              <w:jc w:val="center"/>
              <w:rPr>
                <w:rFonts w:hint="eastAsia" w:ascii="仿宋_GB2312" w:hAnsi="仿宋_GB2312" w:eastAsia="仿宋_GB2312" w:cs="仿宋_GB2312"/>
                <w:b/>
                <w:color w:val="auto"/>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lang w:val="en-US" w:eastAsia="zh-CN"/>
              </w:rPr>
              <w:t>东发泵</w:t>
            </w:r>
          </w:p>
        </w:tc>
        <w:tc>
          <w:tcPr>
            <w:tcW w:w="736" w:type="dxa"/>
            <w:vAlign w:val="center"/>
          </w:tcPr>
          <w:p>
            <w:pPr>
              <w:widowControl/>
              <w:jc w:val="center"/>
              <w:rPr>
                <w:rFonts w:hint="eastAsia" w:ascii="仿宋_GB2312" w:hAnsi="仿宋_GB2312" w:eastAsia="仿宋_GB2312" w:cs="仿宋_GB2312"/>
                <w:b/>
                <w:color w:val="auto"/>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lang w:val="en-US" w:eastAsia="zh-CN"/>
              </w:rPr>
              <w:t>2</w:t>
            </w:r>
          </w:p>
        </w:tc>
        <w:tc>
          <w:tcPr>
            <w:tcW w:w="723" w:type="dxa"/>
            <w:vAlign w:val="center"/>
          </w:tcPr>
          <w:p>
            <w:pPr>
              <w:widowControl/>
              <w:jc w:val="center"/>
              <w:rPr>
                <w:rFonts w:hint="eastAsia" w:ascii="仿宋_GB2312" w:hAnsi="仿宋_GB2312" w:eastAsia="仿宋_GB2312" w:cs="仿宋_GB2312"/>
                <w:b/>
                <w:color w:val="auto"/>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rPr>
              <w:t>台</w:t>
            </w:r>
          </w:p>
        </w:tc>
        <w:tc>
          <w:tcPr>
            <w:tcW w:w="2032" w:type="dxa"/>
            <w:vAlign w:val="center"/>
          </w:tcPr>
          <w:p>
            <w:pPr>
              <w:widowControl/>
              <w:jc w:val="center"/>
              <w:rPr>
                <w:rFonts w:hint="eastAsia" w:ascii="仿宋_GB2312" w:hAnsi="仿宋_GB2312" w:eastAsia="仿宋_GB2312" w:cs="仿宋_GB2312"/>
                <w:b/>
                <w:color w:val="auto"/>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lang w:val="en-US" w:eastAsia="zh-CN"/>
              </w:rPr>
              <w:t>消防水罐车补水装备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vAlign w:val="center"/>
          </w:tcPr>
          <w:p>
            <w:pPr>
              <w:jc w:val="center"/>
              <w:rPr>
                <w:rFonts w:hint="eastAsia" w:ascii="仿宋_GB2312" w:hAnsi="仿宋_GB2312" w:eastAsia="仿宋_GB2312" w:cs="仿宋_GB2312"/>
                <w:b/>
                <w:color w:val="auto"/>
                <w:sz w:val="24"/>
                <w:szCs w:val="24"/>
                <w:highlight w:val="none"/>
                <w:vertAlign w:val="baseline"/>
                <w:lang w:val="en-US" w:eastAsia="zh-CN"/>
              </w:rPr>
            </w:pPr>
          </w:p>
        </w:tc>
        <w:tc>
          <w:tcPr>
            <w:tcW w:w="1474" w:type="dxa"/>
            <w:vMerge w:val="continue"/>
            <w:vAlign w:val="center"/>
          </w:tcPr>
          <w:p>
            <w:pPr>
              <w:jc w:val="center"/>
              <w:rPr>
                <w:rFonts w:hint="eastAsia" w:ascii="仿宋_GB2312" w:hAnsi="仿宋_GB2312" w:eastAsia="仿宋_GB2312" w:cs="仿宋_GB2312"/>
                <w:b/>
                <w:color w:val="auto"/>
                <w:sz w:val="24"/>
                <w:szCs w:val="24"/>
                <w:highlight w:val="none"/>
                <w:vertAlign w:val="baseline"/>
                <w:lang w:val="en-US" w:eastAsia="zh-CN"/>
              </w:rPr>
            </w:pPr>
          </w:p>
        </w:tc>
        <w:tc>
          <w:tcPr>
            <w:tcW w:w="1759" w:type="dxa"/>
            <w:vAlign w:val="center"/>
          </w:tcPr>
          <w:p>
            <w:pPr>
              <w:widowControl/>
              <w:jc w:val="center"/>
              <w:rPr>
                <w:rFonts w:hint="eastAsia" w:ascii="仿宋_GB2312" w:hAnsi="仿宋_GB2312" w:eastAsia="仿宋_GB2312" w:cs="仿宋_GB2312"/>
                <w:b/>
                <w:color w:val="auto"/>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lang w:val="en-US" w:eastAsia="zh-CN"/>
              </w:rPr>
              <w:t>水带</w:t>
            </w:r>
          </w:p>
        </w:tc>
        <w:tc>
          <w:tcPr>
            <w:tcW w:w="736" w:type="dxa"/>
            <w:vAlign w:val="center"/>
          </w:tcPr>
          <w:p>
            <w:pPr>
              <w:widowControl/>
              <w:jc w:val="center"/>
              <w:rPr>
                <w:rFonts w:hint="eastAsia" w:ascii="仿宋_GB2312" w:hAnsi="仿宋_GB2312" w:eastAsia="仿宋_GB2312" w:cs="仿宋_GB2312"/>
                <w:b/>
                <w:color w:val="auto"/>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lang w:val="en-US" w:eastAsia="zh-CN"/>
              </w:rPr>
              <w:t>3000</w:t>
            </w:r>
          </w:p>
        </w:tc>
        <w:tc>
          <w:tcPr>
            <w:tcW w:w="723" w:type="dxa"/>
            <w:vAlign w:val="center"/>
          </w:tcPr>
          <w:p>
            <w:pPr>
              <w:widowControl/>
              <w:jc w:val="center"/>
              <w:rPr>
                <w:rFonts w:hint="eastAsia" w:ascii="仿宋_GB2312" w:hAnsi="仿宋_GB2312" w:eastAsia="仿宋_GB2312" w:cs="仿宋_GB2312"/>
                <w:b/>
                <w:color w:val="auto"/>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lang w:val="en-US" w:eastAsia="zh-CN"/>
              </w:rPr>
              <w:t>米</w:t>
            </w:r>
          </w:p>
        </w:tc>
        <w:tc>
          <w:tcPr>
            <w:tcW w:w="2032" w:type="dxa"/>
            <w:vAlign w:val="center"/>
          </w:tcPr>
          <w:p>
            <w:pPr>
              <w:jc w:val="center"/>
              <w:rPr>
                <w:rFonts w:hint="eastAsia" w:ascii="仿宋_GB2312" w:hAnsi="仿宋_GB2312" w:eastAsia="仿宋_GB2312" w:cs="仿宋_GB2312"/>
                <w:b/>
                <w:color w:val="auto"/>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事故现场</w:t>
            </w:r>
            <w:r>
              <w:rPr>
                <w:rFonts w:hint="eastAsia" w:ascii="仿宋_GB2312" w:hAnsi="仿宋_GB2312" w:eastAsia="仿宋_GB2312" w:cs="仿宋_GB2312"/>
                <w:b w:val="0"/>
                <w:bCs/>
                <w:color w:val="000000"/>
                <w:kern w:val="0"/>
                <w:sz w:val="24"/>
                <w:szCs w:val="24"/>
                <w:highlight w:val="none"/>
                <w:lang w:val="en-US" w:eastAsia="zh-CN"/>
              </w:rPr>
              <w:t>应急处置</w:t>
            </w:r>
          </w:p>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lang w:val="en-US" w:eastAsia="zh-CN"/>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vAlign w:val="center"/>
          </w:tcPr>
          <w:p>
            <w:pPr>
              <w:jc w:val="center"/>
              <w:rPr>
                <w:rFonts w:hint="eastAsia" w:ascii="仿宋_GB2312" w:hAnsi="仿宋_GB2312" w:eastAsia="仿宋_GB2312" w:cs="仿宋_GB2312"/>
                <w:b/>
                <w:color w:val="auto"/>
                <w:sz w:val="24"/>
                <w:szCs w:val="24"/>
                <w:highlight w:val="none"/>
                <w:vertAlign w:val="baseline"/>
                <w:lang w:val="en-US" w:eastAsia="zh-CN"/>
              </w:rPr>
            </w:pPr>
          </w:p>
        </w:tc>
        <w:tc>
          <w:tcPr>
            <w:tcW w:w="1474" w:type="dxa"/>
            <w:vMerge w:val="continue"/>
            <w:vAlign w:val="center"/>
          </w:tcPr>
          <w:p>
            <w:pPr>
              <w:jc w:val="center"/>
              <w:rPr>
                <w:rFonts w:hint="eastAsia" w:ascii="仿宋_GB2312" w:hAnsi="仿宋_GB2312" w:eastAsia="仿宋_GB2312" w:cs="仿宋_GB2312"/>
                <w:b/>
                <w:color w:val="auto"/>
                <w:sz w:val="24"/>
                <w:szCs w:val="24"/>
                <w:highlight w:val="none"/>
                <w:vertAlign w:val="baseline"/>
                <w:lang w:val="en-US" w:eastAsia="zh-CN"/>
              </w:rPr>
            </w:pPr>
          </w:p>
        </w:tc>
        <w:tc>
          <w:tcPr>
            <w:tcW w:w="1759" w:type="dxa"/>
            <w:vAlign w:val="center"/>
          </w:tcPr>
          <w:p>
            <w:pPr>
              <w:widowControl/>
              <w:jc w:val="center"/>
              <w:rPr>
                <w:rFonts w:hint="eastAsia" w:ascii="仿宋_GB2312" w:hAnsi="仿宋_GB2312" w:eastAsia="仿宋_GB2312" w:cs="仿宋_GB2312"/>
                <w:b/>
                <w:color w:val="auto"/>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lang w:val="en-US" w:eastAsia="zh-CN"/>
              </w:rPr>
              <w:t>水带背包</w:t>
            </w:r>
          </w:p>
        </w:tc>
        <w:tc>
          <w:tcPr>
            <w:tcW w:w="736" w:type="dxa"/>
            <w:vAlign w:val="center"/>
          </w:tcPr>
          <w:p>
            <w:pPr>
              <w:widowControl/>
              <w:jc w:val="center"/>
              <w:rPr>
                <w:rFonts w:hint="eastAsia" w:ascii="仿宋_GB2312" w:hAnsi="仿宋_GB2312" w:eastAsia="仿宋_GB2312" w:cs="仿宋_GB2312"/>
                <w:b/>
                <w:color w:val="auto"/>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lang w:val="en-US" w:eastAsia="zh-CN"/>
              </w:rPr>
              <w:t>50</w:t>
            </w:r>
          </w:p>
        </w:tc>
        <w:tc>
          <w:tcPr>
            <w:tcW w:w="723" w:type="dxa"/>
            <w:vAlign w:val="center"/>
          </w:tcPr>
          <w:p>
            <w:pPr>
              <w:widowControl/>
              <w:jc w:val="center"/>
              <w:rPr>
                <w:rFonts w:hint="eastAsia" w:ascii="仿宋_GB2312" w:hAnsi="仿宋_GB2312" w:eastAsia="仿宋_GB2312" w:cs="仿宋_GB2312"/>
                <w:b/>
                <w:color w:val="auto"/>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lang w:val="en-US" w:eastAsia="zh-CN"/>
              </w:rPr>
              <w:t>个</w:t>
            </w:r>
          </w:p>
        </w:tc>
        <w:tc>
          <w:tcPr>
            <w:tcW w:w="2032" w:type="dxa"/>
            <w:vAlign w:val="center"/>
          </w:tcPr>
          <w:p>
            <w:pPr>
              <w:jc w:val="center"/>
              <w:rPr>
                <w:rFonts w:hint="eastAsia" w:ascii="仿宋_GB2312" w:hAnsi="仿宋_GB2312" w:eastAsia="仿宋_GB2312" w:cs="仿宋_GB2312"/>
                <w:b/>
                <w:color w:val="auto"/>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事故现场</w:t>
            </w:r>
            <w:r>
              <w:rPr>
                <w:rFonts w:hint="eastAsia" w:ascii="仿宋_GB2312" w:hAnsi="仿宋_GB2312" w:eastAsia="仿宋_GB2312" w:cs="仿宋_GB2312"/>
                <w:b w:val="0"/>
                <w:bCs/>
                <w:color w:val="000000"/>
                <w:kern w:val="0"/>
                <w:sz w:val="24"/>
                <w:szCs w:val="24"/>
                <w:highlight w:val="none"/>
                <w:lang w:val="en-US" w:eastAsia="zh-CN"/>
              </w:rPr>
              <w:t>应急处置</w:t>
            </w:r>
          </w:p>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lang w:val="en-US" w:eastAsia="zh-CN"/>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二</w:t>
            </w:r>
          </w:p>
        </w:tc>
        <w:tc>
          <w:tcPr>
            <w:tcW w:w="1474"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通讯与信息器材</w:t>
            </w:r>
          </w:p>
        </w:tc>
        <w:tc>
          <w:tcPr>
            <w:tcW w:w="1759"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p>
            <w:pPr>
              <w:jc w:val="center"/>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kern w:val="2"/>
                <w:sz w:val="24"/>
                <w:szCs w:val="24"/>
                <w:highlight w:val="none"/>
                <w:vertAlign w:val="baseline"/>
                <w:lang w:val="en-US" w:eastAsia="zh-CN" w:bidi="ar-SA"/>
              </w:rPr>
              <w:t>无人飞行器</w:t>
            </w:r>
          </w:p>
        </w:tc>
        <w:tc>
          <w:tcPr>
            <w:tcW w:w="736"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1</w:t>
            </w:r>
          </w:p>
        </w:tc>
        <w:tc>
          <w:tcPr>
            <w:tcW w:w="723"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架</w:t>
            </w:r>
          </w:p>
        </w:tc>
        <w:tc>
          <w:tcPr>
            <w:tcW w:w="2032"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用于</w:t>
            </w:r>
            <w:r>
              <w:rPr>
                <w:rFonts w:hint="eastAsia" w:ascii="仿宋_GB2312" w:hAnsi="仿宋_GB2312" w:eastAsia="仿宋_GB2312" w:cs="仿宋_GB2312"/>
                <w:b w:val="0"/>
                <w:bCs/>
                <w:color w:val="000000"/>
                <w:kern w:val="0"/>
                <w:sz w:val="24"/>
                <w:szCs w:val="24"/>
                <w:highlight w:val="none"/>
                <w:lang w:val="en-US" w:eastAsia="zh-CN"/>
              </w:rPr>
              <w:t>事故</w:t>
            </w:r>
            <w:r>
              <w:rPr>
                <w:rFonts w:hint="eastAsia" w:ascii="仿宋_GB2312" w:hAnsi="仿宋_GB2312" w:eastAsia="仿宋_GB2312" w:cs="仿宋_GB2312"/>
                <w:b w:val="0"/>
                <w:bCs/>
                <w:color w:val="000000"/>
                <w:kern w:val="0"/>
                <w:sz w:val="24"/>
                <w:szCs w:val="24"/>
                <w:highlight w:val="none"/>
              </w:rPr>
              <w:t>应急救助、定点搜索、紧急事故处理等工作使用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restart"/>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三</w:t>
            </w:r>
          </w:p>
        </w:tc>
        <w:tc>
          <w:tcPr>
            <w:tcW w:w="1474" w:type="dxa"/>
            <w:vMerge w:val="restart"/>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个人装备</w:t>
            </w:r>
          </w:p>
        </w:tc>
        <w:tc>
          <w:tcPr>
            <w:tcW w:w="17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i w:val="0"/>
                <w:color w:val="000000"/>
                <w:kern w:val="0"/>
                <w:sz w:val="24"/>
                <w:szCs w:val="24"/>
                <w:highlight w:val="none"/>
                <w:u w:val="none"/>
                <w:lang w:val="en-US" w:eastAsia="zh-CN" w:bidi="ar"/>
              </w:rPr>
              <w:t>防火阻燃服</w:t>
            </w:r>
          </w:p>
        </w:tc>
        <w:tc>
          <w:tcPr>
            <w:tcW w:w="736"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20</w:t>
            </w:r>
          </w:p>
        </w:tc>
        <w:tc>
          <w:tcPr>
            <w:tcW w:w="723"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套</w:t>
            </w:r>
          </w:p>
        </w:tc>
        <w:tc>
          <w:tcPr>
            <w:tcW w:w="2032"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事故现场个人基本</w:t>
            </w:r>
          </w:p>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防护使用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474"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7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i w:val="0"/>
                <w:color w:val="000000"/>
                <w:kern w:val="0"/>
                <w:sz w:val="24"/>
                <w:szCs w:val="24"/>
                <w:highlight w:val="none"/>
                <w:u w:val="none"/>
                <w:lang w:val="en-US" w:eastAsia="zh-CN" w:bidi="ar"/>
              </w:rPr>
              <w:t>作训服</w:t>
            </w:r>
          </w:p>
        </w:tc>
        <w:tc>
          <w:tcPr>
            <w:tcW w:w="736"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20</w:t>
            </w:r>
          </w:p>
        </w:tc>
        <w:tc>
          <w:tcPr>
            <w:tcW w:w="723"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套</w:t>
            </w:r>
          </w:p>
        </w:tc>
        <w:tc>
          <w:tcPr>
            <w:tcW w:w="2032"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事故现场个人基本</w:t>
            </w:r>
          </w:p>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防护使用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474"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7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i w:val="0"/>
                <w:color w:val="000000"/>
                <w:kern w:val="0"/>
                <w:sz w:val="24"/>
                <w:szCs w:val="24"/>
                <w:highlight w:val="none"/>
                <w:u w:val="none"/>
                <w:lang w:val="en-US" w:eastAsia="zh-CN" w:bidi="ar"/>
              </w:rPr>
              <w:t>体能训练服</w:t>
            </w:r>
          </w:p>
        </w:tc>
        <w:tc>
          <w:tcPr>
            <w:tcW w:w="736"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40</w:t>
            </w:r>
          </w:p>
        </w:tc>
        <w:tc>
          <w:tcPr>
            <w:tcW w:w="723"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套</w:t>
            </w:r>
          </w:p>
        </w:tc>
        <w:tc>
          <w:tcPr>
            <w:tcW w:w="2032"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lang w:val="en-US" w:eastAsia="zh-CN"/>
              </w:rPr>
              <w:t>日常训练</w:t>
            </w:r>
            <w:r>
              <w:rPr>
                <w:rFonts w:hint="eastAsia" w:ascii="仿宋_GB2312" w:hAnsi="仿宋_GB2312" w:eastAsia="仿宋_GB2312" w:cs="仿宋_GB2312"/>
                <w:b w:val="0"/>
                <w:bCs/>
                <w:color w:val="000000"/>
                <w:kern w:val="0"/>
                <w:sz w:val="24"/>
                <w:szCs w:val="24"/>
                <w:highlight w:val="none"/>
              </w:rPr>
              <w:t>个人</w:t>
            </w:r>
          </w:p>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基本</w:t>
            </w:r>
            <w:r>
              <w:rPr>
                <w:rFonts w:hint="eastAsia" w:ascii="仿宋_GB2312" w:hAnsi="仿宋_GB2312" w:eastAsia="仿宋_GB2312" w:cs="仿宋_GB2312"/>
                <w:b w:val="0"/>
                <w:bCs/>
                <w:color w:val="000000"/>
                <w:kern w:val="0"/>
                <w:sz w:val="24"/>
                <w:szCs w:val="24"/>
                <w:highlight w:val="none"/>
                <w:lang w:val="en-US" w:eastAsia="zh-CN"/>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474"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7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i w:val="0"/>
                <w:color w:val="000000"/>
                <w:kern w:val="0"/>
                <w:sz w:val="24"/>
                <w:szCs w:val="24"/>
                <w:highlight w:val="none"/>
                <w:u w:val="none"/>
                <w:lang w:val="en-US" w:eastAsia="zh-CN" w:bidi="ar"/>
              </w:rPr>
              <w:t>防火手套</w:t>
            </w:r>
          </w:p>
        </w:tc>
        <w:tc>
          <w:tcPr>
            <w:tcW w:w="736"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40</w:t>
            </w:r>
          </w:p>
        </w:tc>
        <w:tc>
          <w:tcPr>
            <w:tcW w:w="723"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双</w:t>
            </w:r>
          </w:p>
        </w:tc>
        <w:tc>
          <w:tcPr>
            <w:tcW w:w="2032"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事故现场个人基本</w:t>
            </w:r>
          </w:p>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防护使用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474"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7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i w:val="0"/>
                <w:color w:val="000000"/>
                <w:kern w:val="0"/>
                <w:sz w:val="24"/>
                <w:szCs w:val="24"/>
                <w:highlight w:val="none"/>
                <w:u w:val="none"/>
                <w:lang w:val="en-US" w:eastAsia="zh-CN" w:bidi="ar"/>
              </w:rPr>
              <w:t>防火毛巾</w:t>
            </w:r>
          </w:p>
        </w:tc>
        <w:tc>
          <w:tcPr>
            <w:tcW w:w="736"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80</w:t>
            </w:r>
          </w:p>
        </w:tc>
        <w:tc>
          <w:tcPr>
            <w:tcW w:w="723"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条</w:t>
            </w:r>
          </w:p>
        </w:tc>
        <w:tc>
          <w:tcPr>
            <w:tcW w:w="2032"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事故现场个人基本</w:t>
            </w:r>
          </w:p>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防护使用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474"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7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i w:val="0"/>
                <w:color w:val="000000"/>
                <w:kern w:val="0"/>
                <w:sz w:val="24"/>
                <w:szCs w:val="24"/>
                <w:highlight w:val="none"/>
                <w:u w:val="none"/>
                <w:lang w:val="en-US" w:eastAsia="zh-CN" w:bidi="ar"/>
              </w:rPr>
              <w:t>口罩</w:t>
            </w:r>
          </w:p>
        </w:tc>
        <w:tc>
          <w:tcPr>
            <w:tcW w:w="736"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200</w:t>
            </w:r>
          </w:p>
        </w:tc>
        <w:tc>
          <w:tcPr>
            <w:tcW w:w="723"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个</w:t>
            </w:r>
          </w:p>
        </w:tc>
        <w:tc>
          <w:tcPr>
            <w:tcW w:w="2032"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事故现场个人基本</w:t>
            </w:r>
          </w:p>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防护使用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474"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7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i w:val="0"/>
                <w:color w:val="000000"/>
                <w:kern w:val="0"/>
                <w:sz w:val="24"/>
                <w:szCs w:val="24"/>
                <w:highlight w:val="none"/>
                <w:u w:val="none"/>
                <w:lang w:val="en-US" w:eastAsia="zh-CN" w:bidi="ar"/>
              </w:rPr>
              <w:t>作训鞋</w:t>
            </w:r>
          </w:p>
        </w:tc>
        <w:tc>
          <w:tcPr>
            <w:tcW w:w="736"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40</w:t>
            </w:r>
          </w:p>
        </w:tc>
        <w:tc>
          <w:tcPr>
            <w:tcW w:w="723"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双</w:t>
            </w:r>
          </w:p>
        </w:tc>
        <w:tc>
          <w:tcPr>
            <w:tcW w:w="2032"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lang w:val="en-US" w:eastAsia="zh-CN"/>
              </w:rPr>
              <w:t>日常训练</w:t>
            </w:r>
            <w:r>
              <w:rPr>
                <w:rFonts w:hint="eastAsia" w:ascii="仿宋_GB2312" w:hAnsi="仿宋_GB2312" w:eastAsia="仿宋_GB2312" w:cs="仿宋_GB2312"/>
                <w:b w:val="0"/>
                <w:bCs/>
                <w:color w:val="000000"/>
                <w:kern w:val="0"/>
                <w:sz w:val="24"/>
                <w:szCs w:val="24"/>
                <w:highlight w:val="none"/>
              </w:rPr>
              <w:t>个人</w:t>
            </w:r>
          </w:p>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基本</w:t>
            </w:r>
            <w:r>
              <w:rPr>
                <w:rFonts w:hint="eastAsia" w:ascii="仿宋_GB2312" w:hAnsi="仿宋_GB2312" w:eastAsia="仿宋_GB2312" w:cs="仿宋_GB2312"/>
                <w:b w:val="0"/>
                <w:bCs/>
                <w:color w:val="000000"/>
                <w:kern w:val="0"/>
                <w:sz w:val="24"/>
                <w:szCs w:val="24"/>
                <w:highlight w:val="none"/>
                <w:lang w:val="en-US" w:eastAsia="zh-CN"/>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91"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474"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7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i w:val="0"/>
                <w:color w:val="000000"/>
                <w:kern w:val="0"/>
                <w:sz w:val="24"/>
                <w:szCs w:val="24"/>
                <w:highlight w:val="none"/>
                <w:u w:val="none"/>
                <w:lang w:val="en-US" w:eastAsia="zh-CN" w:bidi="ar"/>
              </w:rPr>
              <w:t>皮鞋</w:t>
            </w:r>
          </w:p>
        </w:tc>
        <w:tc>
          <w:tcPr>
            <w:tcW w:w="736"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20</w:t>
            </w:r>
          </w:p>
        </w:tc>
        <w:tc>
          <w:tcPr>
            <w:tcW w:w="723"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双</w:t>
            </w:r>
          </w:p>
        </w:tc>
        <w:tc>
          <w:tcPr>
            <w:tcW w:w="2032"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lang w:val="en-US" w:eastAsia="zh-CN"/>
              </w:rPr>
              <w:t>日常训练</w:t>
            </w:r>
            <w:r>
              <w:rPr>
                <w:rFonts w:hint="eastAsia" w:ascii="仿宋_GB2312" w:hAnsi="仿宋_GB2312" w:eastAsia="仿宋_GB2312" w:cs="仿宋_GB2312"/>
                <w:b w:val="0"/>
                <w:bCs/>
                <w:color w:val="000000"/>
                <w:kern w:val="0"/>
                <w:sz w:val="24"/>
                <w:szCs w:val="24"/>
                <w:highlight w:val="none"/>
              </w:rPr>
              <w:t>个人</w:t>
            </w:r>
          </w:p>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基本</w:t>
            </w:r>
            <w:r>
              <w:rPr>
                <w:rFonts w:hint="eastAsia" w:ascii="仿宋_GB2312" w:hAnsi="仿宋_GB2312" w:eastAsia="仿宋_GB2312" w:cs="仿宋_GB2312"/>
                <w:b w:val="0"/>
                <w:bCs/>
                <w:color w:val="000000"/>
                <w:kern w:val="0"/>
                <w:sz w:val="24"/>
                <w:szCs w:val="24"/>
                <w:highlight w:val="none"/>
                <w:lang w:val="en-US" w:eastAsia="zh-CN"/>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474"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7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i w:val="0"/>
                <w:color w:val="000000"/>
                <w:kern w:val="0"/>
                <w:sz w:val="24"/>
                <w:szCs w:val="24"/>
                <w:highlight w:val="none"/>
                <w:u w:val="none"/>
                <w:lang w:val="en-US" w:eastAsia="zh-CN" w:bidi="ar"/>
              </w:rPr>
              <w:t>作训腰带</w:t>
            </w:r>
          </w:p>
        </w:tc>
        <w:tc>
          <w:tcPr>
            <w:tcW w:w="736"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20</w:t>
            </w:r>
          </w:p>
        </w:tc>
        <w:tc>
          <w:tcPr>
            <w:tcW w:w="723"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条</w:t>
            </w:r>
          </w:p>
        </w:tc>
        <w:tc>
          <w:tcPr>
            <w:tcW w:w="2032"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lang w:val="en-US" w:eastAsia="zh-CN"/>
              </w:rPr>
              <w:t>日常训练</w:t>
            </w:r>
            <w:r>
              <w:rPr>
                <w:rFonts w:hint="eastAsia" w:ascii="仿宋_GB2312" w:hAnsi="仿宋_GB2312" w:eastAsia="仿宋_GB2312" w:cs="仿宋_GB2312"/>
                <w:b w:val="0"/>
                <w:bCs/>
                <w:color w:val="000000"/>
                <w:kern w:val="0"/>
                <w:sz w:val="24"/>
                <w:szCs w:val="24"/>
                <w:highlight w:val="none"/>
              </w:rPr>
              <w:t>个人</w:t>
            </w:r>
          </w:p>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基本</w:t>
            </w:r>
            <w:r>
              <w:rPr>
                <w:rFonts w:hint="eastAsia" w:ascii="仿宋_GB2312" w:hAnsi="仿宋_GB2312" w:eastAsia="仿宋_GB2312" w:cs="仿宋_GB2312"/>
                <w:b w:val="0"/>
                <w:bCs/>
                <w:color w:val="000000"/>
                <w:kern w:val="0"/>
                <w:sz w:val="24"/>
                <w:szCs w:val="24"/>
                <w:highlight w:val="none"/>
                <w:lang w:val="en-US" w:eastAsia="zh-CN"/>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791"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474"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7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i w:val="0"/>
                <w:color w:val="000000"/>
                <w:kern w:val="0"/>
                <w:sz w:val="24"/>
                <w:szCs w:val="24"/>
                <w:highlight w:val="none"/>
                <w:u w:val="none"/>
                <w:lang w:val="en-US" w:eastAsia="zh-CN" w:bidi="ar"/>
              </w:rPr>
              <w:t>内腰带</w:t>
            </w:r>
          </w:p>
        </w:tc>
        <w:tc>
          <w:tcPr>
            <w:tcW w:w="736"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20</w:t>
            </w:r>
          </w:p>
        </w:tc>
        <w:tc>
          <w:tcPr>
            <w:tcW w:w="723"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条</w:t>
            </w:r>
          </w:p>
        </w:tc>
        <w:tc>
          <w:tcPr>
            <w:tcW w:w="2032"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lang w:val="en-US" w:eastAsia="zh-CN"/>
              </w:rPr>
              <w:t>日常训练</w:t>
            </w:r>
            <w:r>
              <w:rPr>
                <w:rFonts w:hint="eastAsia" w:ascii="仿宋_GB2312" w:hAnsi="仿宋_GB2312" w:eastAsia="仿宋_GB2312" w:cs="仿宋_GB2312"/>
                <w:b w:val="0"/>
                <w:bCs/>
                <w:color w:val="000000"/>
                <w:kern w:val="0"/>
                <w:sz w:val="24"/>
                <w:szCs w:val="24"/>
                <w:highlight w:val="none"/>
              </w:rPr>
              <w:t>个人</w:t>
            </w:r>
          </w:p>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基本</w:t>
            </w:r>
            <w:r>
              <w:rPr>
                <w:rFonts w:hint="eastAsia" w:ascii="仿宋_GB2312" w:hAnsi="仿宋_GB2312" w:eastAsia="仿宋_GB2312" w:cs="仿宋_GB2312"/>
                <w:b w:val="0"/>
                <w:bCs/>
                <w:color w:val="000000"/>
                <w:kern w:val="0"/>
                <w:sz w:val="24"/>
                <w:szCs w:val="24"/>
                <w:highlight w:val="none"/>
                <w:lang w:val="en-US" w:eastAsia="zh-CN"/>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474"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7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i w:val="0"/>
                <w:color w:val="000000"/>
                <w:kern w:val="0"/>
                <w:sz w:val="24"/>
                <w:szCs w:val="24"/>
                <w:highlight w:val="none"/>
                <w:u w:val="none"/>
                <w:lang w:val="en-US" w:eastAsia="zh-CN" w:bidi="ar"/>
              </w:rPr>
              <w:t>强光手电</w:t>
            </w:r>
          </w:p>
        </w:tc>
        <w:tc>
          <w:tcPr>
            <w:tcW w:w="736"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20</w:t>
            </w:r>
          </w:p>
        </w:tc>
        <w:tc>
          <w:tcPr>
            <w:tcW w:w="723"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个</w:t>
            </w:r>
          </w:p>
        </w:tc>
        <w:tc>
          <w:tcPr>
            <w:tcW w:w="2032"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事故现场个人基本</w:t>
            </w:r>
          </w:p>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防护使用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791"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474"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7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i w:val="0"/>
                <w:color w:val="000000"/>
                <w:kern w:val="0"/>
                <w:sz w:val="24"/>
                <w:szCs w:val="24"/>
                <w:highlight w:val="none"/>
                <w:u w:val="none"/>
                <w:lang w:val="en-US" w:eastAsia="zh-CN" w:bidi="ar"/>
              </w:rPr>
              <w:t>帽子</w:t>
            </w:r>
          </w:p>
        </w:tc>
        <w:tc>
          <w:tcPr>
            <w:tcW w:w="736"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20</w:t>
            </w:r>
          </w:p>
        </w:tc>
        <w:tc>
          <w:tcPr>
            <w:tcW w:w="723"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顶</w:t>
            </w:r>
          </w:p>
        </w:tc>
        <w:tc>
          <w:tcPr>
            <w:tcW w:w="2032"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lang w:val="en-US" w:eastAsia="zh-CN"/>
              </w:rPr>
              <w:t>日常训练</w:t>
            </w:r>
            <w:r>
              <w:rPr>
                <w:rFonts w:hint="eastAsia" w:ascii="仿宋_GB2312" w:hAnsi="仿宋_GB2312" w:eastAsia="仿宋_GB2312" w:cs="仿宋_GB2312"/>
                <w:b w:val="0"/>
                <w:bCs/>
                <w:color w:val="000000"/>
                <w:kern w:val="0"/>
                <w:sz w:val="24"/>
                <w:szCs w:val="24"/>
                <w:highlight w:val="none"/>
              </w:rPr>
              <w:t>个人</w:t>
            </w:r>
          </w:p>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基本</w:t>
            </w:r>
            <w:r>
              <w:rPr>
                <w:rFonts w:hint="eastAsia" w:ascii="仿宋_GB2312" w:hAnsi="仿宋_GB2312" w:eastAsia="仿宋_GB2312" w:cs="仿宋_GB2312"/>
                <w:b w:val="0"/>
                <w:bCs/>
                <w:color w:val="000000"/>
                <w:kern w:val="0"/>
                <w:sz w:val="24"/>
                <w:szCs w:val="24"/>
                <w:highlight w:val="none"/>
                <w:lang w:val="en-US" w:eastAsia="zh-CN"/>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restart"/>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四</w:t>
            </w:r>
          </w:p>
        </w:tc>
        <w:tc>
          <w:tcPr>
            <w:tcW w:w="1474" w:type="dxa"/>
            <w:vMerge w:val="restart"/>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rPr>
              <w:t>其他</w:t>
            </w:r>
            <w:r>
              <w:rPr>
                <w:rFonts w:hint="eastAsia" w:ascii="仿宋_GB2312" w:hAnsi="仿宋_GB2312" w:eastAsia="仿宋_GB2312" w:cs="仿宋_GB2312"/>
                <w:b w:val="0"/>
                <w:bCs/>
                <w:color w:val="auto"/>
                <w:sz w:val="24"/>
                <w:szCs w:val="24"/>
                <w:highlight w:val="none"/>
                <w:lang w:val="en-US" w:eastAsia="zh-CN"/>
              </w:rPr>
              <w:t>耗损补充</w:t>
            </w:r>
            <w:r>
              <w:rPr>
                <w:rFonts w:hint="eastAsia" w:ascii="仿宋_GB2312" w:hAnsi="仿宋_GB2312" w:eastAsia="仿宋_GB2312" w:cs="仿宋_GB2312"/>
                <w:b w:val="0"/>
                <w:bCs/>
                <w:color w:val="auto"/>
                <w:sz w:val="24"/>
                <w:szCs w:val="24"/>
                <w:highlight w:val="none"/>
              </w:rPr>
              <w:t>物资</w:t>
            </w:r>
          </w:p>
        </w:tc>
        <w:tc>
          <w:tcPr>
            <w:tcW w:w="17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highlight w:val="none"/>
                <w:u w:val="none"/>
                <w:lang w:val="en-US" w:eastAsia="zh-CN" w:bidi="ar"/>
              </w:rPr>
            </w:pPr>
            <w:r>
              <w:rPr>
                <w:rFonts w:hint="eastAsia" w:ascii="仿宋_GB2312" w:hAnsi="仿宋_GB2312" w:eastAsia="仿宋_GB2312" w:cs="仿宋_GB2312"/>
                <w:b w:val="0"/>
                <w:bCs/>
                <w:i w:val="0"/>
                <w:color w:val="000000"/>
                <w:kern w:val="0"/>
                <w:sz w:val="24"/>
                <w:szCs w:val="24"/>
                <w:highlight w:val="none"/>
                <w:u w:val="none"/>
                <w:lang w:val="en-US" w:eastAsia="zh-CN" w:bidi="ar"/>
              </w:rPr>
              <w:t>高压远程泵</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highlight w:val="none"/>
                <w:u w:val="none"/>
                <w:lang w:val="en-US" w:eastAsia="zh-CN" w:bidi="ar"/>
              </w:rPr>
            </w:pPr>
            <w:r>
              <w:rPr>
                <w:rFonts w:hint="eastAsia" w:ascii="仿宋_GB2312" w:hAnsi="仿宋_GB2312" w:eastAsia="仿宋_GB2312" w:cs="仿宋_GB2312"/>
                <w:b w:val="0"/>
                <w:bCs/>
                <w:i w:val="0"/>
                <w:color w:val="000000"/>
                <w:kern w:val="0"/>
                <w:sz w:val="24"/>
                <w:szCs w:val="24"/>
                <w:highlight w:val="none"/>
                <w:u w:val="none"/>
                <w:lang w:val="en-US" w:eastAsia="zh-CN" w:bidi="ar"/>
              </w:rPr>
              <w:t>吸水管</w:t>
            </w:r>
          </w:p>
        </w:tc>
        <w:tc>
          <w:tcPr>
            <w:tcW w:w="736"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8</w:t>
            </w:r>
          </w:p>
        </w:tc>
        <w:tc>
          <w:tcPr>
            <w:tcW w:w="723"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条</w:t>
            </w:r>
          </w:p>
        </w:tc>
        <w:tc>
          <w:tcPr>
            <w:tcW w:w="2032"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事故现场</w:t>
            </w:r>
            <w:r>
              <w:rPr>
                <w:rFonts w:hint="eastAsia" w:ascii="仿宋_GB2312" w:hAnsi="仿宋_GB2312" w:eastAsia="仿宋_GB2312" w:cs="仿宋_GB2312"/>
                <w:b w:val="0"/>
                <w:bCs/>
                <w:color w:val="000000"/>
                <w:kern w:val="0"/>
                <w:sz w:val="24"/>
                <w:szCs w:val="24"/>
                <w:highlight w:val="none"/>
                <w:lang w:val="en-US" w:eastAsia="zh-CN"/>
              </w:rPr>
              <w:t>应急处置</w:t>
            </w:r>
          </w:p>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lang w:val="en-US" w:eastAsia="zh-CN"/>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474"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7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highlight w:val="none"/>
                <w:u w:val="none"/>
                <w:lang w:val="en-US" w:eastAsia="zh-CN" w:bidi="ar"/>
              </w:rPr>
            </w:pPr>
            <w:r>
              <w:rPr>
                <w:rFonts w:hint="eastAsia" w:ascii="仿宋_GB2312" w:hAnsi="仿宋_GB2312" w:eastAsia="仿宋_GB2312" w:cs="仿宋_GB2312"/>
                <w:b w:val="0"/>
                <w:bCs/>
                <w:i w:val="0"/>
                <w:color w:val="000000"/>
                <w:kern w:val="0"/>
                <w:sz w:val="24"/>
                <w:szCs w:val="24"/>
                <w:highlight w:val="none"/>
                <w:u w:val="none"/>
                <w:lang w:val="en-US" w:eastAsia="zh-CN" w:bidi="ar"/>
              </w:rPr>
              <w:t>吸水管</w:t>
            </w:r>
          </w:p>
        </w:tc>
        <w:tc>
          <w:tcPr>
            <w:tcW w:w="736"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4</w:t>
            </w:r>
          </w:p>
        </w:tc>
        <w:tc>
          <w:tcPr>
            <w:tcW w:w="723"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条</w:t>
            </w:r>
          </w:p>
        </w:tc>
        <w:tc>
          <w:tcPr>
            <w:tcW w:w="2032"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事故现场</w:t>
            </w:r>
            <w:r>
              <w:rPr>
                <w:rFonts w:hint="eastAsia" w:ascii="仿宋_GB2312" w:hAnsi="仿宋_GB2312" w:eastAsia="仿宋_GB2312" w:cs="仿宋_GB2312"/>
                <w:b w:val="0"/>
                <w:bCs/>
                <w:color w:val="000000"/>
                <w:kern w:val="0"/>
                <w:sz w:val="24"/>
                <w:szCs w:val="24"/>
                <w:highlight w:val="none"/>
                <w:lang w:val="en-US" w:eastAsia="zh-CN"/>
              </w:rPr>
              <w:t>应急处置</w:t>
            </w:r>
          </w:p>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lang w:val="en-US" w:eastAsia="zh-CN"/>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474"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7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highlight w:val="none"/>
                <w:u w:val="none"/>
                <w:lang w:val="en-US" w:eastAsia="zh-CN" w:bidi="ar"/>
              </w:rPr>
            </w:pPr>
            <w:r>
              <w:rPr>
                <w:rFonts w:hint="eastAsia" w:ascii="仿宋_GB2312" w:hAnsi="仿宋_GB2312" w:eastAsia="仿宋_GB2312" w:cs="仿宋_GB2312"/>
                <w:b w:val="0"/>
                <w:bCs/>
                <w:i w:val="0"/>
                <w:color w:val="000000"/>
                <w:kern w:val="0"/>
                <w:sz w:val="24"/>
                <w:szCs w:val="24"/>
                <w:highlight w:val="none"/>
                <w:u w:val="none"/>
                <w:lang w:val="en-US" w:eastAsia="zh-CN" w:bidi="ar"/>
              </w:rPr>
              <w:t>油锯链条</w:t>
            </w:r>
          </w:p>
        </w:tc>
        <w:tc>
          <w:tcPr>
            <w:tcW w:w="736"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10</w:t>
            </w:r>
          </w:p>
        </w:tc>
        <w:tc>
          <w:tcPr>
            <w:tcW w:w="723"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条</w:t>
            </w:r>
          </w:p>
        </w:tc>
        <w:tc>
          <w:tcPr>
            <w:tcW w:w="2032"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事故现场</w:t>
            </w:r>
            <w:r>
              <w:rPr>
                <w:rFonts w:hint="eastAsia" w:ascii="仿宋_GB2312" w:hAnsi="仿宋_GB2312" w:eastAsia="仿宋_GB2312" w:cs="仿宋_GB2312"/>
                <w:b w:val="0"/>
                <w:bCs/>
                <w:color w:val="000000"/>
                <w:kern w:val="0"/>
                <w:sz w:val="24"/>
                <w:szCs w:val="24"/>
                <w:highlight w:val="none"/>
                <w:lang w:val="en-US" w:eastAsia="zh-CN"/>
              </w:rPr>
              <w:t>应急处置</w:t>
            </w:r>
          </w:p>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lang w:val="en-US" w:eastAsia="zh-CN"/>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474" w:type="dxa"/>
            <w:vMerge w:val="continue"/>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tc>
        <w:tc>
          <w:tcPr>
            <w:tcW w:w="17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highlight w:val="none"/>
                <w:u w:val="none"/>
                <w:lang w:val="en-US" w:eastAsia="zh-CN" w:bidi="ar"/>
              </w:rPr>
            </w:pPr>
            <w:r>
              <w:rPr>
                <w:rFonts w:hint="eastAsia" w:ascii="仿宋_GB2312" w:hAnsi="仿宋_GB2312" w:eastAsia="仿宋_GB2312" w:cs="仿宋_GB2312"/>
                <w:b w:val="0"/>
                <w:bCs/>
                <w:i w:val="0"/>
                <w:color w:val="000000"/>
                <w:kern w:val="0"/>
                <w:sz w:val="24"/>
                <w:szCs w:val="24"/>
                <w:highlight w:val="none"/>
                <w:u w:val="none"/>
                <w:lang w:val="en-US" w:eastAsia="zh-CN" w:bidi="ar"/>
              </w:rPr>
              <w:t>水泵电池电解液</w:t>
            </w:r>
          </w:p>
        </w:tc>
        <w:tc>
          <w:tcPr>
            <w:tcW w:w="736"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10</w:t>
            </w:r>
          </w:p>
        </w:tc>
        <w:tc>
          <w:tcPr>
            <w:tcW w:w="723"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千克</w:t>
            </w:r>
          </w:p>
        </w:tc>
        <w:tc>
          <w:tcPr>
            <w:tcW w:w="2032" w:type="dxa"/>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000000"/>
                <w:kern w:val="0"/>
                <w:sz w:val="24"/>
                <w:szCs w:val="24"/>
                <w:highlight w:val="none"/>
              </w:rPr>
              <w:t>详见采购项目技术参数及要求</w:t>
            </w:r>
          </w:p>
        </w:tc>
        <w:tc>
          <w:tcPr>
            <w:tcW w:w="2481" w:type="dxa"/>
            <w:vAlign w:val="center"/>
          </w:tcPr>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rPr>
              <w:t>事故现场</w:t>
            </w:r>
            <w:r>
              <w:rPr>
                <w:rFonts w:hint="eastAsia" w:ascii="仿宋_GB2312" w:hAnsi="仿宋_GB2312" w:eastAsia="仿宋_GB2312" w:cs="仿宋_GB2312"/>
                <w:b w:val="0"/>
                <w:bCs/>
                <w:color w:val="000000"/>
                <w:kern w:val="0"/>
                <w:sz w:val="24"/>
                <w:szCs w:val="24"/>
                <w:highlight w:val="none"/>
                <w:lang w:val="en-US" w:eastAsia="zh-CN"/>
              </w:rPr>
              <w:t>应急处置</w:t>
            </w:r>
          </w:p>
          <w:p>
            <w:pPr>
              <w:jc w:val="center"/>
              <w:rPr>
                <w:rFonts w:hint="eastAsia" w:ascii="仿宋_GB2312" w:hAnsi="仿宋_GB2312" w:eastAsia="仿宋_GB2312" w:cs="仿宋_GB2312"/>
                <w:b w:val="0"/>
                <w:bCs/>
                <w:color w:val="000000"/>
                <w:kern w:val="0"/>
                <w:sz w:val="24"/>
                <w:szCs w:val="24"/>
                <w:highlight w:val="none"/>
                <w:lang w:val="en-US" w:eastAsia="zh-CN"/>
              </w:rPr>
            </w:pPr>
            <w:r>
              <w:rPr>
                <w:rFonts w:hint="eastAsia" w:ascii="仿宋_GB2312" w:hAnsi="仿宋_GB2312" w:eastAsia="仿宋_GB2312" w:cs="仿宋_GB2312"/>
                <w:b w:val="0"/>
                <w:bCs/>
                <w:color w:val="000000"/>
                <w:kern w:val="0"/>
                <w:sz w:val="24"/>
                <w:szCs w:val="24"/>
                <w:highlight w:val="none"/>
                <w:lang w:val="en-US" w:eastAsia="zh-CN"/>
              </w:rPr>
              <w:t>装备</w:t>
            </w:r>
          </w:p>
        </w:tc>
      </w:tr>
    </w:tbl>
    <w:p>
      <w:pPr>
        <w:widowControl/>
        <w:numPr>
          <w:ilvl w:val="-1"/>
          <w:numId w:val="0"/>
        </w:numPr>
        <w:ind w:left="-848" w:leftChars="-404" w:firstLine="643" w:firstLineChars="200"/>
        <w:jc w:val="left"/>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lang w:val="en-US" w:eastAsia="zh-CN"/>
        </w:rPr>
        <w:t>二、</w:t>
      </w:r>
      <w:r>
        <w:rPr>
          <w:rFonts w:hint="eastAsia" w:ascii="宋体" w:hAnsi="宋体" w:cs="宋体"/>
          <w:b/>
          <w:color w:val="000000"/>
          <w:kern w:val="0"/>
          <w:sz w:val="32"/>
          <w:szCs w:val="32"/>
          <w:highlight w:val="none"/>
        </w:rPr>
        <w:t>应急物资采购项目技术参数要求</w:t>
      </w:r>
    </w:p>
    <w:tbl>
      <w:tblPr>
        <w:tblStyle w:val="8"/>
        <w:tblW w:w="10023" w:type="dxa"/>
        <w:tblInd w:w="-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72"/>
        <w:gridCol w:w="1787"/>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highlight w:val="none"/>
              </w:rPr>
            </w:pPr>
            <w:r>
              <w:rPr>
                <w:rFonts w:hint="eastAsia" w:ascii="宋体" w:hAnsi="宋体" w:cs="宋体"/>
                <w:color w:val="000000"/>
                <w:kern w:val="0"/>
                <w:sz w:val="22"/>
                <w:highlight w:val="none"/>
              </w:rPr>
              <w:t>序号</w:t>
            </w:r>
          </w:p>
        </w:tc>
        <w:tc>
          <w:tcPr>
            <w:tcW w:w="8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highlight w:val="none"/>
              </w:rPr>
            </w:pPr>
            <w:r>
              <w:rPr>
                <w:rFonts w:hint="eastAsia" w:ascii="宋体" w:hAnsi="宋体" w:cs="宋体"/>
                <w:color w:val="000000"/>
                <w:kern w:val="0"/>
                <w:sz w:val="22"/>
                <w:highlight w:val="none"/>
              </w:rPr>
              <w:t>类别</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highlight w:val="none"/>
              </w:rPr>
            </w:pPr>
            <w:r>
              <w:rPr>
                <w:rFonts w:hint="eastAsia" w:ascii="宋体" w:hAnsi="宋体" w:cs="宋体"/>
                <w:color w:val="000000"/>
                <w:kern w:val="0"/>
                <w:sz w:val="22"/>
                <w:highlight w:val="none"/>
              </w:rPr>
              <w:t>产品名称</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highlight w:val="none"/>
              </w:rPr>
            </w:pPr>
            <w:r>
              <w:rPr>
                <w:rFonts w:hint="eastAsia" w:ascii="宋体" w:hAnsi="宋体" w:cs="宋体"/>
                <w:color w:val="000000"/>
                <w:kern w:val="0"/>
                <w:sz w:val="22"/>
                <w:highlight w:val="none"/>
              </w:rPr>
              <w:t>招标参数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1"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color w:val="auto"/>
                <w:sz w:val="24"/>
                <w:szCs w:val="24"/>
                <w:highlight w:val="none"/>
                <w:vertAlign w:val="baseline"/>
                <w:lang w:val="en-US" w:eastAsia="zh-CN"/>
              </w:rPr>
              <w:t>一</w:t>
            </w:r>
          </w:p>
        </w:tc>
        <w:tc>
          <w:tcPr>
            <w:tcW w:w="872"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val="en-US" w:eastAsia="zh-CN"/>
              </w:rPr>
              <w:t>灭火装备</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val="en-US" w:eastAsia="zh-CN"/>
              </w:rPr>
              <w:t>东发泵</w:t>
            </w:r>
          </w:p>
        </w:tc>
        <w:tc>
          <w:tcPr>
            <w:tcW w:w="6573" w:type="dxa"/>
            <w:tcBorders>
              <w:top w:val="single" w:color="auto" w:sz="4" w:space="0"/>
              <w:left w:val="single" w:color="auto" w:sz="4" w:space="0"/>
              <w:bottom w:val="single" w:color="auto" w:sz="4" w:space="0"/>
              <w:right w:val="single" w:color="auto" w:sz="4" w:space="0"/>
            </w:tcBorders>
            <w:vAlign w:val="center"/>
          </w:tcPr>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水泵类型：单泵单程离心泵</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真空泵</w:t>
            </w:r>
            <w:r>
              <w:rPr>
                <w:rFonts w:hint="eastAsia" w:ascii="仿宋_GB2312" w:hAnsi="仿宋_GB2312" w:eastAsia="仿宋_GB2312" w:cs="仿宋_GB2312"/>
                <w:color w:val="auto"/>
                <w:sz w:val="24"/>
                <w:szCs w:val="24"/>
                <w:highlight w:val="none"/>
                <w:lang w:val="en-US" w:eastAsia="zh-CN"/>
              </w:rPr>
              <w:tab/>
            </w:r>
            <w:r>
              <w:rPr>
                <w:rFonts w:hint="eastAsia" w:ascii="仿宋_GB2312" w:hAnsi="仿宋_GB2312" w:eastAsia="仿宋_GB2312" w:cs="仿宋_GB2312"/>
                <w:color w:val="auto"/>
                <w:sz w:val="24"/>
                <w:szCs w:val="24"/>
                <w:highlight w:val="none"/>
                <w:lang w:val="en-US" w:eastAsia="zh-CN"/>
              </w:rPr>
              <w:t>：碳纤维活片无油式（最大吸程约9米）</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抽真空时间：1米吸程（0.7秒）；7米吸程（11.5秒）</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吸水口尺寸：Φ65 mm</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出水口尺寸</w:t>
            </w:r>
            <w:r>
              <w:rPr>
                <w:rFonts w:hint="eastAsia" w:ascii="仿宋_GB2312" w:hAnsi="仿宋_GB2312" w:eastAsia="仿宋_GB2312" w:cs="仿宋_GB2312"/>
                <w:color w:val="auto"/>
                <w:sz w:val="24"/>
                <w:szCs w:val="24"/>
                <w:highlight w:val="none"/>
                <w:lang w:val="en-US" w:eastAsia="zh-CN"/>
              </w:rPr>
              <w:tab/>
            </w:r>
            <w:r>
              <w:rPr>
                <w:rFonts w:hint="eastAsia" w:ascii="仿宋_GB2312" w:hAnsi="仿宋_GB2312" w:eastAsia="仿宋_GB2312" w:cs="仿宋_GB2312"/>
                <w:color w:val="auto"/>
                <w:sz w:val="24"/>
                <w:szCs w:val="24"/>
                <w:highlight w:val="none"/>
                <w:lang w:val="en-US" w:eastAsia="zh-CN"/>
              </w:rPr>
              <w:t>：Φ65 mm（可转动90度）</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吸程3米时流量／压力</w:t>
            </w:r>
            <w:r>
              <w:rPr>
                <w:rFonts w:hint="eastAsia" w:ascii="仿宋_GB2312" w:hAnsi="仿宋_GB2312" w:eastAsia="仿宋_GB2312" w:cs="仿宋_GB2312"/>
                <w:color w:val="auto"/>
                <w:sz w:val="24"/>
                <w:szCs w:val="24"/>
                <w:highlight w:val="none"/>
                <w:lang w:val="en-US" w:eastAsia="zh-CN"/>
              </w:rPr>
              <w:tab/>
            </w:r>
            <w:r>
              <w:rPr>
                <w:rFonts w:hint="eastAsia" w:ascii="仿宋_GB2312" w:hAnsi="仿宋_GB2312" w:eastAsia="仿宋_GB2312" w:cs="仿宋_GB2312"/>
                <w:color w:val="auto"/>
                <w:sz w:val="24"/>
                <w:szCs w:val="24"/>
                <w:highlight w:val="none"/>
                <w:lang w:val="en-US" w:eastAsia="zh-CN"/>
              </w:rPr>
              <w:t>：</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527升/分钟/0.5MPa</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250升/分钟/0.8MPa</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标准喷嘴：Φ19 mm   Φ13 mm</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发动机类型：立式，单缸，手动，电动，风冷，二冲程</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输出功率：最大15PS=12KW</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转速规格：6,000 转/分钟</w:t>
            </w:r>
          </w:p>
          <w:p>
            <w:pPr>
              <w:pStyle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油箱容量：3.5升（标准耗油量每小时约3.5升）符合国标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p>
        </w:tc>
        <w:tc>
          <w:tcPr>
            <w:tcW w:w="87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val="en-US" w:eastAsia="zh-CN"/>
              </w:rPr>
              <w:t>水带</w:t>
            </w:r>
          </w:p>
        </w:tc>
        <w:tc>
          <w:tcPr>
            <w:tcW w:w="6573" w:type="dxa"/>
            <w:tcBorders>
              <w:top w:val="single" w:color="auto" w:sz="4" w:space="0"/>
              <w:left w:val="single" w:color="auto" w:sz="4" w:space="0"/>
              <w:bottom w:val="single" w:color="auto" w:sz="4" w:space="0"/>
              <w:right w:val="single" w:color="auto" w:sz="4" w:space="0"/>
            </w:tcBorders>
            <w:vAlign w:val="center"/>
          </w:tcPr>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型号：50-40-30</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双层消防水带，内层采用优质聚氨酯材料。</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内径Φ40</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长度30±0.20m</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内径40±0.20mm</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爆破压力≥15 Mpa</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水带：耐磨、耐高压、耐高温、耐腐蚀、耐车压，不易爆破。</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接扣：耐高压，牙扣不易断裂、不易爆破。</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捆扎：采用先进的捆绑方式，不易脱落、不漏水、不割手</w:t>
            </w:r>
          </w:p>
          <w:p>
            <w:pPr>
              <w:pStyle w:val="2"/>
              <w:rPr>
                <w:rFonts w:hint="eastAsia"/>
                <w:color w:val="auto"/>
                <w:highlight w:val="none"/>
                <w:lang w:val="en-US" w:eastAsia="zh-CN"/>
              </w:rPr>
            </w:pPr>
            <w:r>
              <w:rPr>
                <w:rFonts w:hint="eastAsia" w:ascii="仿宋_GB2312" w:hAnsi="仿宋_GB2312" w:eastAsia="仿宋_GB2312" w:cs="仿宋_GB2312"/>
                <w:color w:val="auto"/>
                <w:sz w:val="24"/>
                <w:szCs w:val="24"/>
                <w:highlight w:val="none"/>
                <w:lang w:val="en-US" w:eastAsia="zh-CN"/>
              </w:rPr>
              <w:t>需提供国家权威机构出具的质量检验报告复印件加盖制造商公章。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1"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p>
        </w:tc>
        <w:tc>
          <w:tcPr>
            <w:tcW w:w="872"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val="en-US" w:eastAsia="zh-CN"/>
              </w:rPr>
              <w:t>水带背包</w:t>
            </w:r>
          </w:p>
        </w:tc>
        <w:tc>
          <w:tcPr>
            <w:tcW w:w="6573" w:type="dxa"/>
            <w:tcBorders>
              <w:top w:val="single" w:color="auto" w:sz="4" w:space="0"/>
              <w:left w:val="single" w:color="auto" w:sz="4" w:space="0"/>
              <w:bottom w:val="single" w:color="auto" w:sz="4" w:space="0"/>
              <w:right w:val="single" w:color="auto" w:sz="4" w:space="0"/>
            </w:tcBorders>
            <w:vAlign w:val="center"/>
          </w:tcPr>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颜色：橘红色</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尺寸：45 x 25 x 49 cm</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材质：</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20安加厚帆布，结实耐用防撕裂，</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13mmPE棉增加双背带舒适性，</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3.2cm宽加强棉织带，</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前幅有两条PVC反光条，</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袋底部设有5个透气漏水孔，</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每个背包可装2-3条水带，</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背包可直接背负肩上，可自动放水带。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二</w:t>
            </w:r>
          </w:p>
        </w:tc>
        <w:tc>
          <w:tcPr>
            <w:tcW w:w="8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val="0"/>
                <w:bCs/>
                <w:color w:val="auto"/>
                <w:sz w:val="24"/>
                <w:szCs w:val="24"/>
                <w:highlight w:val="none"/>
                <w:vertAlign w:val="baseline"/>
                <w:lang w:val="en-US" w:eastAsia="zh-CN"/>
              </w:rPr>
              <w:t>通讯与信息器材</w:t>
            </w: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auto"/>
                <w:sz w:val="24"/>
                <w:szCs w:val="24"/>
                <w:highlight w:val="none"/>
                <w:vertAlign w:val="baseline"/>
                <w:lang w:val="en-US" w:eastAsia="zh-CN"/>
              </w:rPr>
            </w:pPr>
          </w:p>
          <w:p>
            <w:pPr>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val="0"/>
                <w:bCs/>
                <w:color w:val="auto"/>
                <w:kern w:val="2"/>
                <w:sz w:val="24"/>
                <w:szCs w:val="24"/>
                <w:highlight w:val="none"/>
                <w:vertAlign w:val="baseline"/>
                <w:lang w:val="en-US" w:eastAsia="zh-CN" w:bidi="ar-SA"/>
              </w:rPr>
              <w:t>无人飞行器</w:t>
            </w:r>
          </w:p>
        </w:tc>
        <w:tc>
          <w:tcPr>
            <w:tcW w:w="6573" w:type="dxa"/>
            <w:tcBorders>
              <w:top w:val="single" w:color="auto" w:sz="4" w:space="0"/>
              <w:left w:val="single" w:color="auto" w:sz="4" w:space="0"/>
              <w:bottom w:val="single" w:color="auto" w:sz="4" w:space="0"/>
              <w:right w:val="single" w:color="auto" w:sz="4" w:space="0"/>
            </w:tcBorders>
            <w:vAlign w:val="center"/>
          </w:tcPr>
          <w:p>
            <w:pPr>
              <w:pStyle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大疆经纬 M600 Pro，除标配设备外，还需提供：</w:t>
            </w:r>
          </w:p>
          <w:p>
            <w:pPr>
              <w:pStyle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1.经纬 M600 Pro遥控器1个;</w:t>
            </w:r>
          </w:p>
          <w:p>
            <w:pPr>
              <w:pStyle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2.主机镜头禅思Z301个；</w:t>
            </w:r>
          </w:p>
          <w:p>
            <w:pPr>
              <w:pStyle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3.云台安装支架一套；</w:t>
            </w:r>
          </w:p>
          <w:p>
            <w:pPr>
              <w:pStyle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4、TB48S智能飞行电池12块及电池箱2个；</w:t>
            </w:r>
          </w:p>
          <w:p>
            <w:pPr>
              <w:pStyle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5.空中喊话器一套；</w:t>
            </w:r>
          </w:p>
          <w:p>
            <w:pPr>
              <w:pStyle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6.折叠桨套件6套;</w:t>
            </w:r>
          </w:p>
          <w:p>
            <w:pPr>
              <w:pStyle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7.遥控器转接高清数据线2条;</w:t>
            </w:r>
          </w:p>
          <w:p>
            <w:pPr>
              <w:pStyle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8.线材套件1套;</w:t>
            </w:r>
          </w:p>
          <w:p>
            <w:pPr>
              <w:pStyle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9.无人机防护运输箱;</w:t>
            </w:r>
          </w:p>
          <w:p>
            <w:pPr>
              <w:pStyle w:val="16"/>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10.视距内飞行操控手资格培训及考核2名。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1"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三</w:t>
            </w:r>
          </w:p>
        </w:tc>
        <w:tc>
          <w:tcPr>
            <w:tcW w:w="872"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val="0"/>
                <w:bCs/>
                <w:color w:val="auto"/>
                <w:sz w:val="24"/>
                <w:szCs w:val="24"/>
                <w:highlight w:val="none"/>
                <w:vertAlign w:val="baseline"/>
                <w:lang w:val="en-US" w:eastAsia="zh-CN"/>
              </w:rPr>
              <w:t>个人装备</w:t>
            </w:r>
          </w:p>
        </w:tc>
        <w:tc>
          <w:tcPr>
            <w:tcW w:w="17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val="0"/>
                <w:bCs/>
                <w:i w:val="0"/>
                <w:color w:val="000000"/>
                <w:kern w:val="0"/>
                <w:sz w:val="24"/>
                <w:szCs w:val="24"/>
                <w:highlight w:val="none"/>
                <w:u w:val="none"/>
                <w:lang w:val="en-US" w:eastAsia="zh-CN" w:bidi="ar"/>
              </w:rPr>
              <w:t>防火阻燃服</w:t>
            </w:r>
          </w:p>
        </w:tc>
        <w:tc>
          <w:tcPr>
            <w:tcW w:w="6573" w:type="dxa"/>
            <w:tcBorders>
              <w:top w:val="single" w:color="auto" w:sz="4" w:space="0"/>
              <w:left w:val="single" w:color="auto" w:sz="4" w:space="0"/>
              <w:bottom w:val="single" w:color="auto" w:sz="4" w:space="0"/>
              <w:right w:val="single" w:color="auto" w:sz="4" w:space="0"/>
            </w:tcBorders>
            <w:vAlign w:val="center"/>
          </w:tcPr>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 料：芳纶纤维含量100%（此项内容需在检验报告中有体现）</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面料阻燃性能洗涤50次后续燃时间/s≤0.9，阴燃时间/s ≤0.5 ；18≤损毁长度/mm≤50；</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甲醛含量：0 mg/㎏;（此项内容需在检验报告中有体现）</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耐洗色牢度≥3级 ；</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面料洗涤50次后断裂强力≥1300N;</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面料洗涤50次后撕破强力≥105N；</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水洗尺寸变化率：-1%~+1%。</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▲森林防火服整体均通过最新标准GB/T 33536-2017。</w:t>
            </w:r>
          </w:p>
          <w:p>
            <w:pPr>
              <w:pStyle w:val="2"/>
              <w:rPr>
                <w:rFonts w:hint="default"/>
                <w:color w:val="auto"/>
                <w:highlight w:val="none"/>
                <w:lang w:val="en-US" w:eastAsia="zh-CN"/>
              </w:rPr>
            </w:pPr>
            <w:r>
              <w:rPr>
                <w:rFonts w:hint="eastAsia" w:ascii="仿宋_GB2312" w:hAnsi="仿宋_GB2312" w:eastAsia="仿宋_GB2312" w:cs="仿宋_GB2312"/>
                <w:color w:val="auto"/>
                <w:sz w:val="24"/>
                <w:szCs w:val="24"/>
                <w:highlight w:val="none"/>
                <w:lang w:val="en-US" w:eastAsia="zh-CN"/>
              </w:rPr>
              <w:t>▲需提供产品质量监督</w:t>
            </w:r>
            <w:del w:id="1" w:author="邱小龙" w:date="2021-02-25T17:15:21Z">
              <w:bookmarkStart w:id="0" w:name="_GoBack"/>
              <w:bookmarkEnd w:id="0"/>
              <w:r>
                <w:rPr>
                  <w:rFonts w:hint="eastAsia" w:ascii="仿宋_GB2312" w:hAnsi="仿宋_GB2312" w:eastAsia="仿宋_GB2312" w:cs="仿宋_GB2312"/>
                  <w:color w:val="auto"/>
                  <w:sz w:val="24"/>
                  <w:szCs w:val="24"/>
                  <w:highlight w:val="none"/>
                  <w:lang w:val="en-US" w:eastAsia="zh-CN"/>
                </w:rPr>
                <w:delText>检查院</w:delText>
              </w:r>
            </w:del>
            <w:ins w:id="2" w:author="邱小龙" w:date="2021-02-25T17:15:21Z">
              <w:r>
                <w:rPr>
                  <w:rFonts w:hint="eastAsia" w:ascii="仿宋_GB2312" w:hAnsi="仿宋_GB2312" w:eastAsia="仿宋_GB2312" w:cs="仿宋_GB2312"/>
                  <w:color w:val="auto"/>
                  <w:sz w:val="24"/>
                  <w:szCs w:val="24"/>
                  <w:highlight w:val="none"/>
                  <w:lang w:val="en-US" w:eastAsia="zh-CN"/>
                </w:rPr>
                <w:t>检察院</w:t>
              </w:r>
            </w:ins>
            <w:r>
              <w:rPr>
                <w:rFonts w:hint="eastAsia" w:ascii="仿宋_GB2312" w:hAnsi="仿宋_GB2312" w:eastAsia="仿宋_GB2312" w:cs="仿宋_GB2312"/>
                <w:color w:val="auto"/>
                <w:sz w:val="24"/>
                <w:szCs w:val="24"/>
                <w:highlight w:val="none"/>
                <w:lang w:val="en-US" w:eastAsia="zh-CN"/>
              </w:rPr>
              <w:t>出具的满足参数要求的检验报告扫描件并加盖厂家公章，原件备查。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p>
        </w:tc>
        <w:tc>
          <w:tcPr>
            <w:tcW w:w="87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val="0"/>
                <w:bCs/>
                <w:i w:val="0"/>
                <w:color w:val="000000"/>
                <w:kern w:val="0"/>
                <w:sz w:val="24"/>
                <w:szCs w:val="24"/>
                <w:highlight w:val="none"/>
                <w:u w:val="none"/>
                <w:lang w:val="en-US" w:eastAsia="zh-CN" w:bidi="ar"/>
              </w:rPr>
              <w:t>作训服</w:t>
            </w:r>
          </w:p>
        </w:tc>
        <w:tc>
          <w:tcPr>
            <w:tcW w:w="6573" w:type="dxa"/>
            <w:tcBorders>
              <w:top w:val="single" w:color="auto" w:sz="4" w:space="0"/>
              <w:left w:val="single" w:color="auto" w:sz="4" w:space="0"/>
              <w:bottom w:val="single" w:color="auto" w:sz="4" w:space="0"/>
              <w:right w:val="single" w:color="auto" w:sz="4" w:space="0"/>
            </w:tcBorders>
            <w:vAlign w:val="center"/>
          </w:tcPr>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款式：夏装长袖</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面料：棉类混纺</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颜色：武警迷彩</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防静电、防辐射、防紫外线、防酸碱、抗撕拉、抗油拒水、防风保暖,透气，吸湿排汗、耐磨。（包含肩章、臂章、号码牌一套。）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p>
        </w:tc>
        <w:tc>
          <w:tcPr>
            <w:tcW w:w="87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val="0"/>
                <w:bCs/>
                <w:i w:val="0"/>
                <w:color w:val="000000"/>
                <w:kern w:val="0"/>
                <w:sz w:val="24"/>
                <w:szCs w:val="24"/>
                <w:highlight w:val="none"/>
                <w:u w:val="none"/>
                <w:lang w:val="en-US" w:eastAsia="zh-CN" w:bidi="ar"/>
              </w:rPr>
              <w:t>体能训练服</w:t>
            </w:r>
          </w:p>
        </w:tc>
        <w:tc>
          <w:tcPr>
            <w:tcW w:w="6573" w:type="dxa"/>
            <w:tcBorders>
              <w:top w:val="single" w:color="auto" w:sz="4" w:space="0"/>
              <w:left w:val="single" w:color="auto" w:sz="4" w:space="0"/>
              <w:bottom w:val="single" w:color="auto" w:sz="4" w:space="0"/>
              <w:right w:val="single" w:color="auto" w:sz="4" w:space="0"/>
            </w:tcBorders>
            <w:vAlign w:val="center"/>
          </w:tcPr>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面料：纯棉</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颜色：迷彩</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功能：易洗，不掉色，不缩水，不起球，耐磨，厚实不贴身，耐磨,超轻,速干,防风,吸汗，透气,清凉舒适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p>
        </w:tc>
        <w:tc>
          <w:tcPr>
            <w:tcW w:w="87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val="0"/>
                <w:bCs/>
                <w:i w:val="0"/>
                <w:color w:val="000000"/>
                <w:kern w:val="0"/>
                <w:sz w:val="24"/>
                <w:szCs w:val="24"/>
                <w:highlight w:val="none"/>
                <w:u w:val="none"/>
                <w:lang w:val="en-US" w:eastAsia="zh-CN" w:bidi="ar"/>
              </w:rPr>
              <w:t>防火手套</w:t>
            </w:r>
          </w:p>
        </w:tc>
        <w:tc>
          <w:tcPr>
            <w:tcW w:w="6573" w:type="dxa"/>
            <w:tcBorders>
              <w:top w:val="single" w:color="auto" w:sz="4" w:space="0"/>
              <w:left w:val="single" w:color="auto" w:sz="4" w:space="0"/>
              <w:bottom w:val="single" w:color="auto" w:sz="4" w:space="0"/>
              <w:right w:val="single" w:color="auto" w:sz="4" w:space="0"/>
            </w:tcBorders>
            <w:vAlign w:val="center"/>
          </w:tcPr>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用于手部防护，采用外层、防水层、隔热层、衬里四层结构。</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面料采用永久性阻燃纤维，具备阻燃、防水透气、防静电、舒适等性能，整体热防护性能。</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阻燃性能：</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续燃时间（s）：经≤0.3  纬≤0.3</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阴燃时间（s）：经≤0.5  纬≤0.5</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损坏长度：经≤45  纬≤50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p>
        </w:tc>
        <w:tc>
          <w:tcPr>
            <w:tcW w:w="87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val="0"/>
                <w:bCs/>
                <w:i w:val="0"/>
                <w:color w:val="000000"/>
                <w:kern w:val="0"/>
                <w:sz w:val="24"/>
                <w:szCs w:val="24"/>
                <w:highlight w:val="none"/>
                <w:u w:val="none"/>
                <w:lang w:val="en-US" w:eastAsia="zh-CN" w:bidi="ar"/>
              </w:rPr>
              <w:t>防火毛巾</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材质：100%纯棉</w:t>
            </w:r>
          </w:p>
          <w:p>
            <w:pPr>
              <w:spacing w:line="360" w:lineRule="auto"/>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尺寸：35㎝×75㎝</w:t>
            </w:r>
          </w:p>
          <w:p>
            <w:pPr>
              <w:pStyle w:val="16"/>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snapToGrid w:val="0"/>
                <w:color w:val="auto"/>
                <w:kern w:val="2"/>
                <w:sz w:val="24"/>
                <w:szCs w:val="24"/>
                <w:highlight w:val="none"/>
                <w:lang w:val="en-US" w:eastAsia="zh-CN" w:bidi="ar-SA"/>
              </w:rPr>
              <w:t>功能：吸湿、吸水性能良好，巾面平整。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791" w:type="dxa"/>
            <w:vMerge w:val="continue"/>
            <w:tcBorders>
              <w:left w:val="single" w:color="auto" w:sz="4" w:space="0"/>
              <w:right w:val="single" w:color="auto" w:sz="4" w:space="0"/>
            </w:tcBorders>
            <w:vAlign w:val="top"/>
          </w:tcPr>
          <w:p>
            <w:pPr>
              <w:widowControl/>
              <w:jc w:val="center"/>
              <w:rPr>
                <w:rFonts w:hint="eastAsia" w:ascii="仿宋_GB2312" w:hAnsi="仿宋_GB2312" w:eastAsia="仿宋_GB2312" w:cs="仿宋_GB2312"/>
                <w:color w:val="000000"/>
                <w:kern w:val="0"/>
                <w:sz w:val="24"/>
                <w:szCs w:val="24"/>
                <w:highlight w:val="none"/>
              </w:rPr>
            </w:pPr>
          </w:p>
        </w:tc>
        <w:tc>
          <w:tcPr>
            <w:tcW w:w="87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lang w:val="en-US" w:eastAsia="zh-CN"/>
              </w:rPr>
            </w:pPr>
          </w:p>
        </w:tc>
        <w:tc>
          <w:tcPr>
            <w:tcW w:w="17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highlight w:val="none"/>
                <w:u w:val="none"/>
                <w:lang w:val="en-US" w:eastAsia="zh-CN" w:bidi="ar"/>
              </w:rPr>
            </w:pPr>
            <w:r>
              <w:rPr>
                <w:rFonts w:hint="eastAsia" w:ascii="仿宋_GB2312" w:hAnsi="仿宋_GB2312" w:eastAsia="仿宋_GB2312" w:cs="仿宋_GB2312"/>
                <w:b w:val="0"/>
                <w:bCs/>
                <w:i w:val="0"/>
                <w:color w:val="000000"/>
                <w:kern w:val="0"/>
                <w:sz w:val="24"/>
                <w:szCs w:val="24"/>
                <w:highlight w:val="none"/>
                <w:u w:val="none"/>
                <w:lang w:val="en-US" w:eastAsia="zh-CN" w:bidi="ar"/>
              </w:rPr>
              <w:t>口罩</w:t>
            </w:r>
          </w:p>
        </w:tc>
        <w:tc>
          <w:tcPr>
            <w:tcW w:w="6573" w:type="dxa"/>
            <w:vAlign w:val="center"/>
          </w:tcPr>
          <w:p>
            <w:pPr>
              <w:jc w:val="left"/>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防护形式：头套和半面罩组合；半面罩呼吸器材质：硅胶；</w:t>
            </w:r>
          </w:p>
          <w:p>
            <w:pPr>
              <w:jc w:val="left"/>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头套材质：芳纶原液；</w:t>
            </w:r>
          </w:p>
          <w:p>
            <w:pPr>
              <w:jc w:val="left"/>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半面罩呼气阀气密性：呼气阀减压至-1180Pa时，</w:t>
            </w:r>
          </w:p>
          <w:p>
            <w:pPr>
              <w:jc w:val="left"/>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半面罩呼气阀恢复至常压的时间≥20s；</w:t>
            </w:r>
          </w:p>
          <w:p>
            <w:pPr>
              <w:jc w:val="left"/>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半面罩泄漏率（％）≤2；</w:t>
            </w:r>
          </w:p>
          <w:p>
            <w:pPr>
              <w:jc w:val="left"/>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半面罩吸气阻力（Pa）≤20；</w:t>
            </w:r>
          </w:p>
          <w:p>
            <w:pPr>
              <w:jc w:val="left"/>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半面罩呼气阀阻力（Pa）≤50；过滤件滤烟性能(%)≥99.0；</w:t>
            </w:r>
          </w:p>
          <w:p>
            <w:pPr>
              <w:jc w:val="left"/>
              <w:rPr>
                <w:rFonts w:hint="default"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▲过滤件降温性能：流量高于39升/分时，温度高于89℃的空气经过滤芯后温度须低于40℃，并最短维持10分钟。（此项检测</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napToGrid w:val="0"/>
                <w:color w:val="auto"/>
                <w:kern w:val="2"/>
                <w:sz w:val="24"/>
                <w:szCs w:val="24"/>
                <w:highlight w:val="none"/>
                <w:lang w:val="en-US" w:eastAsia="zh-CN" w:bidi="ar-SA"/>
              </w:rPr>
              <w:t>▲过滤件降温性能须提供检测机构出具满足参数要求的检验报告扫描件并加盖厂家公章，原件备查。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791" w:type="dxa"/>
            <w:vMerge w:val="restart"/>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三</w:t>
            </w:r>
          </w:p>
        </w:tc>
        <w:tc>
          <w:tcPr>
            <w:tcW w:w="872" w:type="dxa"/>
            <w:vMerge w:val="restart"/>
            <w:vAlign w:val="center"/>
          </w:tcPr>
          <w:p>
            <w:pPr>
              <w:widowControl/>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个人装备</w:t>
            </w:r>
          </w:p>
        </w:tc>
        <w:tc>
          <w:tcPr>
            <w:tcW w:w="178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val="0"/>
                <w:bCs/>
                <w:i w:val="0"/>
                <w:color w:val="000000"/>
                <w:kern w:val="0"/>
                <w:sz w:val="24"/>
                <w:szCs w:val="24"/>
                <w:highlight w:val="none"/>
                <w:u w:val="none"/>
                <w:lang w:val="en-US" w:eastAsia="zh-CN" w:bidi="ar"/>
              </w:rPr>
              <w:t>作训鞋</w:t>
            </w:r>
          </w:p>
        </w:tc>
        <w:tc>
          <w:tcPr>
            <w:tcW w:w="6573" w:type="dxa"/>
            <w:vAlign w:val="center"/>
          </w:tcPr>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帮面材质：合成革+纯涤纶帆布</w:t>
            </w:r>
          </w:p>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内里材质：汉麻透气棉布</w:t>
            </w:r>
          </w:p>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鞋底材质：双密度橡胶底+EVA</w:t>
            </w:r>
          </w:p>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颜色表现：黑色</w:t>
            </w:r>
          </w:p>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鞋帮/中底周圈剥离强度（N/cm）≥45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791" w:type="dxa"/>
            <w:vMerge w:val="continue"/>
            <w:tcBorders>
              <w:left w:val="single" w:color="auto" w:sz="4" w:space="0"/>
              <w:right w:val="single" w:color="auto" w:sz="4" w:space="0"/>
            </w:tcBorders>
            <w:vAlign w:val="top"/>
          </w:tcPr>
          <w:p>
            <w:pPr>
              <w:widowControl/>
              <w:jc w:val="center"/>
              <w:rPr>
                <w:rFonts w:hint="eastAsia" w:ascii="仿宋_GB2312" w:hAnsi="仿宋_GB2312" w:eastAsia="仿宋_GB2312" w:cs="仿宋_GB2312"/>
                <w:color w:val="000000"/>
                <w:kern w:val="0"/>
                <w:sz w:val="24"/>
                <w:szCs w:val="24"/>
                <w:highlight w:val="none"/>
              </w:rPr>
            </w:pPr>
          </w:p>
        </w:tc>
        <w:tc>
          <w:tcPr>
            <w:tcW w:w="872" w:type="dxa"/>
            <w:vMerge w:val="continue"/>
            <w:vAlign w:val="top"/>
          </w:tcPr>
          <w:p>
            <w:pPr>
              <w:widowControl/>
              <w:jc w:val="center"/>
              <w:rPr>
                <w:rFonts w:hint="eastAsia" w:ascii="仿宋_GB2312" w:hAnsi="仿宋_GB2312" w:eastAsia="仿宋_GB2312" w:cs="仿宋_GB2312"/>
                <w:color w:val="000000"/>
                <w:kern w:val="0"/>
                <w:sz w:val="24"/>
                <w:szCs w:val="24"/>
                <w:highlight w:val="none"/>
              </w:rPr>
            </w:pPr>
          </w:p>
        </w:tc>
        <w:tc>
          <w:tcPr>
            <w:tcW w:w="178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val="0"/>
                <w:bCs/>
                <w:i w:val="0"/>
                <w:color w:val="000000"/>
                <w:kern w:val="0"/>
                <w:sz w:val="24"/>
                <w:szCs w:val="24"/>
                <w:highlight w:val="none"/>
                <w:u w:val="none"/>
                <w:lang w:val="en-US" w:eastAsia="zh-CN" w:bidi="ar"/>
              </w:rPr>
              <w:t>皮鞋</w:t>
            </w:r>
          </w:p>
        </w:tc>
        <w:tc>
          <w:tcPr>
            <w:tcW w:w="6573" w:type="dxa"/>
            <w:vAlign w:val="center"/>
          </w:tcPr>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3515正品警用皮鞋</w:t>
            </w:r>
          </w:p>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鞋面皮料：优质头层牛皮面料</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内里材质：优质猪皮内里</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鞋底材质：顶级橡胶大底</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皮鞋款式：系带款</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适合季节：四季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7" w:hRule="atLeast"/>
        </w:trPr>
        <w:tc>
          <w:tcPr>
            <w:tcW w:w="791" w:type="dxa"/>
            <w:vMerge w:val="continue"/>
            <w:tcBorders>
              <w:left w:val="single" w:color="auto" w:sz="4" w:space="0"/>
              <w:right w:val="single" w:color="auto" w:sz="4" w:space="0"/>
            </w:tcBorders>
            <w:vAlign w:val="top"/>
          </w:tcPr>
          <w:p>
            <w:pPr>
              <w:widowControl/>
              <w:jc w:val="center"/>
              <w:rPr>
                <w:rFonts w:hint="eastAsia" w:ascii="仿宋_GB2312" w:hAnsi="仿宋_GB2312" w:eastAsia="仿宋_GB2312" w:cs="仿宋_GB2312"/>
                <w:color w:val="000000"/>
                <w:kern w:val="0"/>
                <w:sz w:val="24"/>
                <w:szCs w:val="24"/>
                <w:highlight w:val="none"/>
              </w:rPr>
            </w:pPr>
          </w:p>
        </w:tc>
        <w:tc>
          <w:tcPr>
            <w:tcW w:w="872" w:type="dxa"/>
            <w:vMerge w:val="continue"/>
            <w:vAlign w:val="top"/>
          </w:tcPr>
          <w:p>
            <w:pPr>
              <w:widowControl/>
              <w:jc w:val="center"/>
              <w:rPr>
                <w:rFonts w:hint="eastAsia" w:ascii="仿宋_GB2312" w:hAnsi="仿宋_GB2312" w:eastAsia="仿宋_GB2312" w:cs="仿宋_GB2312"/>
                <w:color w:val="000000"/>
                <w:kern w:val="0"/>
                <w:sz w:val="24"/>
                <w:szCs w:val="24"/>
                <w:highlight w:val="none"/>
              </w:rPr>
            </w:pPr>
          </w:p>
        </w:tc>
        <w:tc>
          <w:tcPr>
            <w:tcW w:w="178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val="0"/>
                <w:bCs/>
                <w:i w:val="0"/>
                <w:color w:val="000000"/>
                <w:kern w:val="0"/>
                <w:sz w:val="24"/>
                <w:szCs w:val="24"/>
                <w:highlight w:val="none"/>
                <w:u w:val="none"/>
                <w:lang w:val="en-US" w:eastAsia="zh-CN" w:bidi="ar"/>
              </w:rPr>
              <w:t>作训腰带</w:t>
            </w:r>
          </w:p>
        </w:tc>
        <w:tc>
          <w:tcPr>
            <w:tcW w:w="6573" w:type="dxa"/>
            <w:vAlign w:val="center"/>
          </w:tcPr>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颜色：军绿色</w:t>
            </w:r>
          </w:p>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材质：高密度帆布</w:t>
            </w:r>
          </w:p>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腰带扣材质：</w:t>
            </w:r>
            <w:r>
              <w:rPr>
                <w:rFonts w:hint="eastAsia" w:ascii="仿宋_GB2312" w:hAnsi="仿宋_GB2312" w:eastAsia="仿宋_GB2312" w:cs="仿宋_GB2312"/>
                <w:color w:val="auto"/>
                <w:sz w:val="24"/>
                <w:szCs w:val="24"/>
                <w:highlight w:val="none"/>
                <w:lang w:val="en-US" w:eastAsia="zh-CN"/>
              </w:rPr>
              <w:tab/>
            </w:r>
            <w:r>
              <w:rPr>
                <w:rFonts w:hint="eastAsia" w:ascii="仿宋_GB2312" w:hAnsi="仿宋_GB2312" w:eastAsia="仿宋_GB2312" w:cs="仿宋_GB2312"/>
                <w:color w:val="auto"/>
                <w:sz w:val="24"/>
                <w:szCs w:val="24"/>
                <w:highlight w:val="none"/>
                <w:lang w:val="en-US" w:eastAsia="zh-CN"/>
              </w:rPr>
              <w:t>塑料</w:t>
            </w:r>
          </w:p>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腰带扣造型：</w:t>
            </w:r>
            <w:r>
              <w:rPr>
                <w:rFonts w:hint="eastAsia" w:ascii="仿宋_GB2312" w:hAnsi="仿宋_GB2312" w:eastAsia="仿宋_GB2312" w:cs="仿宋_GB2312"/>
                <w:color w:val="auto"/>
                <w:sz w:val="24"/>
                <w:szCs w:val="24"/>
                <w:highlight w:val="none"/>
                <w:lang w:val="en-US" w:eastAsia="zh-CN"/>
              </w:rPr>
              <w:tab/>
            </w:r>
            <w:r>
              <w:rPr>
                <w:rFonts w:hint="eastAsia" w:ascii="仿宋_GB2312" w:hAnsi="仿宋_GB2312" w:eastAsia="仿宋_GB2312" w:cs="仿宋_GB2312"/>
                <w:color w:val="auto"/>
                <w:sz w:val="24"/>
                <w:szCs w:val="24"/>
                <w:highlight w:val="none"/>
                <w:lang w:val="en-US" w:eastAsia="zh-CN"/>
              </w:rPr>
              <w:t>长方形</w:t>
            </w:r>
          </w:p>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扣合方式：插扣</w:t>
            </w:r>
          </w:p>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尺寸（长x宽）：约14cm x5cm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4" w:hRule="atLeast"/>
        </w:trPr>
        <w:tc>
          <w:tcPr>
            <w:tcW w:w="791" w:type="dxa"/>
            <w:vMerge w:val="continue"/>
            <w:tcBorders>
              <w:left w:val="single" w:color="auto" w:sz="4" w:space="0"/>
              <w:right w:val="single" w:color="auto" w:sz="4" w:space="0"/>
            </w:tcBorders>
            <w:vAlign w:val="top"/>
          </w:tcPr>
          <w:p>
            <w:pPr>
              <w:widowControl/>
              <w:jc w:val="center"/>
              <w:rPr>
                <w:rFonts w:hint="eastAsia" w:ascii="仿宋_GB2312" w:hAnsi="仿宋_GB2312" w:eastAsia="仿宋_GB2312" w:cs="仿宋_GB2312"/>
                <w:color w:val="000000"/>
                <w:kern w:val="0"/>
                <w:sz w:val="24"/>
                <w:szCs w:val="24"/>
                <w:highlight w:val="none"/>
              </w:rPr>
            </w:pPr>
          </w:p>
        </w:tc>
        <w:tc>
          <w:tcPr>
            <w:tcW w:w="872" w:type="dxa"/>
            <w:vMerge w:val="continue"/>
            <w:vAlign w:val="top"/>
          </w:tcPr>
          <w:p>
            <w:pPr>
              <w:widowControl/>
              <w:jc w:val="center"/>
              <w:rPr>
                <w:rFonts w:hint="eastAsia" w:ascii="仿宋_GB2312" w:hAnsi="仿宋_GB2312" w:eastAsia="仿宋_GB2312" w:cs="仿宋_GB2312"/>
                <w:color w:val="000000"/>
                <w:kern w:val="0"/>
                <w:sz w:val="24"/>
                <w:szCs w:val="24"/>
                <w:highlight w:val="none"/>
              </w:rPr>
            </w:pPr>
          </w:p>
        </w:tc>
        <w:tc>
          <w:tcPr>
            <w:tcW w:w="178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val="0"/>
                <w:bCs/>
                <w:i w:val="0"/>
                <w:color w:val="000000"/>
                <w:kern w:val="0"/>
                <w:sz w:val="24"/>
                <w:szCs w:val="24"/>
                <w:highlight w:val="none"/>
                <w:u w:val="none"/>
                <w:lang w:val="en-US" w:eastAsia="zh-CN" w:bidi="ar"/>
              </w:rPr>
              <w:t>内腰带</w:t>
            </w:r>
          </w:p>
        </w:tc>
        <w:tc>
          <w:tcPr>
            <w:tcW w:w="6573" w:type="dxa"/>
            <w:vAlign w:val="center"/>
          </w:tcPr>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皮质：头层牛皮</w:t>
            </w:r>
          </w:p>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加工方式：压花</w:t>
            </w:r>
          </w:p>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腰带扣材质：合金</w:t>
            </w:r>
          </w:p>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腰带扣造型：长方型</w:t>
            </w:r>
          </w:p>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合扣方式：自动扣</w:t>
            </w:r>
          </w:p>
          <w:p>
            <w:pPr>
              <w:pStyle w:val="2"/>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纯钢扣头，经白拉丝及高抛光工艺处理，永不磨损。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4" w:hRule="atLeast"/>
        </w:trPr>
        <w:tc>
          <w:tcPr>
            <w:tcW w:w="791" w:type="dxa"/>
            <w:vMerge w:val="continue"/>
            <w:tcBorders>
              <w:left w:val="single" w:color="auto" w:sz="4" w:space="0"/>
              <w:right w:val="single" w:color="auto" w:sz="4" w:space="0"/>
            </w:tcBorders>
            <w:vAlign w:val="top"/>
          </w:tcPr>
          <w:p>
            <w:pPr>
              <w:widowControl/>
              <w:jc w:val="center"/>
              <w:rPr>
                <w:rFonts w:hint="eastAsia" w:ascii="仿宋_GB2312" w:hAnsi="仿宋_GB2312" w:eastAsia="仿宋_GB2312" w:cs="仿宋_GB2312"/>
                <w:color w:val="000000"/>
                <w:kern w:val="0"/>
                <w:sz w:val="24"/>
                <w:szCs w:val="24"/>
                <w:highlight w:val="none"/>
              </w:rPr>
            </w:pPr>
          </w:p>
        </w:tc>
        <w:tc>
          <w:tcPr>
            <w:tcW w:w="872" w:type="dxa"/>
            <w:vMerge w:val="continue"/>
            <w:vAlign w:val="top"/>
          </w:tcPr>
          <w:p>
            <w:pPr>
              <w:widowControl/>
              <w:jc w:val="center"/>
              <w:rPr>
                <w:rFonts w:hint="eastAsia" w:ascii="仿宋_GB2312" w:hAnsi="仿宋_GB2312" w:eastAsia="仿宋_GB2312" w:cs="仿宋_GB2312"/>
                <w:color w:val="000000"/>
                <w:kern w:val="0"/>
                <w:sz w:val="24"/>
                <w:szCs w:val="24"/>
                <w:highlight w:val="none"/>
              </w:rPr>
            </w:pPr>
          </w:p>
        </w:tc>
        <w:tc>
          <w:tcPr>
            <w:tcW w:w="178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val="0"/>
                <w:bCs/>
                <w:i w:val="0"/>
                <w:color w:val="000000"/>
                <w:kern w:val="0"/>
                <w:sz w:val="24"/>
                <w:szCs w:val="24"/>
                <w:highlight w:val="none"/>
                <w:u w:val="none"/>
                <w:lang w:val="en-US" w:eastAsia="zh-CN" w:bidi="ar"/>
              </w:rPr>
              <w:t>强光手电</w:t>
            </w:r>
          </w:p>
        </w:tc>
        <w:tc>
          <w:tcPr>
            <w:tcW w:w="6573" w:type="dxa"/>
            <w:vAlign w:val="center"/>
          </w:tcPr>
          <w:p>
            <w:pPr>
              <w:numPr>
                <w:ilvl w:val="0"/>
                <w:numId w:val="1"/>
              </w:numPr>
              <w:bidi w:val="0"/>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额定电源电压：LED 7.4V</w:t>
            </w:r>
          </w:p>
          <w:p>
            <w:pPr>
              <w:pStyle w:val="2"/>
              <w:numPr>
                <w:ilvl w:val="0"/>
                <w:numId w:val="1"/>
              </w:numPr>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额定容量：3.4Ah</w:t>
            </w:r>
          </w:p>
          <w:p>
            <w:pPr>
              <w:pStyle w:val="2"/>
              <w:numPr>
                <w:ilvl w:val="0"/>
                <w:numId w:val="1"/>
              </w:numPr>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重量;≤332g</w:t>
            </w:r>
          </w:p>
          <w:p>
            <w:pPr>
              <w:pStyle w:val="2"/>
              <w:numPr>
                <w:ilvl w:val="0"/>
                <w:numId w:val="1"/>
              </w:numPr>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连续照明时间:强光≥8小时,工作光≥20小时</w:t>
            </w:r>
          </w:p>
          <w:p>
            <w:pPr>
              <w:pStyle w:val="2"/>
              <w:numPr>
                <w:ilvl w:val="0"/>
                <w:numId w:val="1"/>
              </w:numPr>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照射距离：≥1000M</w:t>
            </w:r>
          </w:p>
          <w:p>
            <w:pPr>
              <w:pStyle w:val="2"/>
              <w:numPr>
                <w:ilvl w:val="0"/>
                <w:numId w:val="1"/>
              </w:numPr>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外型尺寸：≤直径40.5*175，此项需在检测报告中有体现。</w:t>
            </w:r>
          </w:p>
          <w:p>
            <w:pPr>
              <w:pStyle w:val="2"/>
              <w:numPr>
                <w:ilvl w:val="0"/>
                <w:numId w:val="1"/>
              </w:numPr>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附属功能：1、铝合金压铸一体成型，护冲击，而腐蚀2、可给其它移动设备充电：设有USB输出口   3、防滑设计，人性化的外观设计，手握舒适耐久，防滑设计美观大方，携带方便。   4、进口松下锂电芯，采用松下品牌高能无记忆锂离子电池，2个18650，3400AH串联，双重保护技术，性能优越，安全环保。   5、电量显示功能，使用方便7.尾部有方位灯功能及呼救器，完全符合呼救器功能国家标准，6、采用Cree XML 5W大功率LED黄色光源，（可选配白光或黄光）光效高，穿透力强。寿命长，平均使用寿命达100000小时，具有工作光、强光、超强光、频闪光四档光，另外可以选配聚光，泛光，警示三种配光，可以满足远、近照明和警示等要求，同时可给其它移动设备充电。内部电路具有防止过充过放短路保护等功能，安全可靠，掌上探照灯携带方式有手持，手挽，腰挂等。</w:t>
            </w:r>
          </w:p>
          <w:p>
            <w:pPr>
              <w:pStyle w:val="2"/>
              <w:numPr>
                <w:ilvl w:val="0"/>
                <w:numId w:val="0"/>
              </w:numPr>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▲提供厂家图文彩页加盖厂家公章，以上内容均需在彩页中有体现。</w:t>
            </w:r>
          </w:p>
          <w:p>
            <w:pPr>
              <w:pStyle w:val="2"/>
              <w:numPr>
                <w:ilvl w:val="0"/>
                <w:numId w:val="0"/>
              </w:numPr>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▲提供所投产品专利证书</w:t>
            </w:r>
          </w:p>
          <w:p>
            <w:pPr>
              <w:pStyle w:val="2"/>
              <w:numPr>
                <w:ilvl w:val="0"/>
                <w:numId w:val="0"/>
              </w:numPr>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▲提供产品的防爆合格证和机械工业低压防爆电器产品质量监督检测中心出具的检测报告扫描件加盖厂家公章及厂家授权书，原件备查。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1" w:type="dxa"/>
            <w:vMerge w:val="continue"/>
            <w:tcBorders>
              <w:left w:val="single" w:color="auto" w:sz="4" w:space="0"/>
              <w:right w:val="single" w:color="auto" w:sz="4" w:space="0"/>
            </w:tcBorders>
            <w:vAlign w:val="top"/>
          </w:tcPr>
          <w:p>
            <w:pPr>
              <w:widowControl/>
              <w:jc w:val="center"/>
              <w:rPr>
                <w:rFonts w:hint="eastAsia" w:ascii="仿宋_GB2312" w:hAnsi="仿宋_GB2312" w:eastAsia="仿宋_GB2312" w:cs="仿宋_GB2312"/>
                <w:color w:val="000000"/>
                <w:kern w:val="0"/>
                <w:sz w:val="24"/>
                <w:szCs w:val="24"/>
                <w:highlight w:val="none"/>
              </w:rPr>
            </w:pPr>
          </w:p>
        </w:tc>
        <w:tc>
          <w:tcPr>
            <w:tcW w:w="872" w:type="dxa"/>
            <w:vMerge w:val="continue"/>
            <w:vAlign w:val="top"/>
          </w:tcPr>
          <w:p>
            <w:pPr>
              <w:widowControl/>
              <w:jc w:val="center"/>
              <w:rPr>
                <w:rFonts w:hint="eastAsia" w:ascii="仿宋_GB2312" w:hAnsi="仿宋_GB2312" w:eastAsia="仿宋_GB2312" w:cs="仿宋_GB2312"/>
                <w:color w:val="000000"/>
                <w:kern w:val="0"/>
                <w:sz w:val="24"/>
                <w:szCs w:val="24"/>
                <w:highlight w:val="none"/>
              </w:rPr>
            </w:pPr>
          </w:p>
        </w:tc>
        <w:tc>
          <w:tcPr>
            <w:tcW w:w="178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val="0"/>
                <w:bCs/>
                <w:i w:val="0"/>
                <w:color w:val="000000"/>
                <w:kern w:val="0"/>
                <w:sz w:val="24"/>
                <w:szCs w:val="24"/>
                <w:highlight w:val="none"/>
                <w:u w:val="none"/>
                <w:lang w:val="en-US" w:eastAsia="zh-CN" w:bidi="ar"/>
              </w:rPr>
              <w:t>帽子</w:t>
            </w:r>
          </w:p>
        </w:tc>
        <w:tc>
          <w:tcPr>
            <w:tcW w:w="6573" w:type="dxa"/>
            <w:vAlign w:val="top"/>
          </w:tcPr>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材质：棉质透气性好</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颜色：丛林迷彩, 特战迷彩</w:t>
            </w:r>
          </w:p>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可与迷彩作训服配套使用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1" w:type="dxa"/>
            <w:vMerge w:val="restart"/>
            <w:vAlign w:val="center"/>
          </w:tcPr>
          <w:p>
            <w:pPr>
              <w:widowControl/>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四</w:t>
            </w:r>
          </w:p>
        </w:tc>
        <w:tc>
          <w:tcPr>
            <w:tcW w:w="872" w:type="dxa"/>
            <w:vMerge w:val="restart"/>
            <w:vAlign w:val="center"/>
          </w:tcPr>
          <w:p>
            <w:pPr>
              <w:widowControl/>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其他耗损补充物资</w:t>
            </w:r>
          </w:p>
        </w:tc>
        <w:tc>
          <w:tcPr>
            <w:tcW w:w="17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highlight w:val="none"/>
                <w:u w:val="none"/>
                <w:lang w:val="en-US" w:eastAsia="zh-CN" w:bidi="ar"/>
              </w:rPr>
            </w:pPr>
            <w:r>
              <w:rPr>
                <w:rFonts w:hint="eastAsia" w:ascii="仿宋_GB2312" w:hAnsi="仿宋_GB2312" w:eastAsia="仿宋_GB2312" w:cs="仿宋_GB2312"/>
                <w:b w:val="0"/>
                <w:bCs/>
                <w:i w:val="0"/>
                <w:color w:val="000000"/>
                <w:kern w:val="0"/>
                <w:sz w:val="24"/>
                <w:szCs w:val="24"/>
                <w:highlight w:val="none"/>
                <w:u w:val="none"/>
                <w:lang w:val="en-US" w:eastAsia="zh-CN" w:bidi="ar"/>
              </w:rPr>
              <w:t>高压远程泵</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highlight w:val="none"/>
                <w:u w:val="none"/>
                <w:lang w:val="en-US" w:eastAsia="zh-CN" w:bidi="ar"/>
              </w:rPr>
            </w:pPr>
            <w:r>
              <w:rPr>
                <w:rFonts w:hint="eastAsia" w:ascii="仿宋_GB2312" w:hAnsi="仿宋_GB2312" w:eastAsia="仿宋_GB2312" w:cs="仿宋_GB2312"/>
                <w:b w:val="0"/>
                <w:bCs/>
                <w:i w:val="0"/>
                <w:color w:val="000000"/>
                <w:kern w:val="0"/>
                <w:sz w:val="24"/>
                <w:szCs w:val="24"/>
                <w:highlight w:val="none"/>
                <w:u w:val="none"/>
                <w:lang w:val="en-US" w:eastAsia="zh-CN" w:bidi="ar"/>
              </w:rPr>
              <w:t>吸水管</w:t>
            </w:r>
          </w:p>
        </w:tc>
        <w:tc>
          <w:tcPr>
            <w:tcW w:w="6573" w:type="dxa"/>
            <w:vAlign w:val="center"/>
          </w:tcPr>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包含50内丝转快接头，水管、水管另一端底阀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1" w:type="dxa"/>
            <w:vMerge w:val="continue"/>
            <w:vAlign w:val="top"/>
          </w:tcPr>
          <w:p>
            <w:pPr>
              <w:widowControl/>
              <w:jc w:val="center"/>
              <w:rPr>
                <w:rFonts w:hint="eastAsia" w:ascii="仿宋_GB2312" w:hAnsi="仿宋_GB2312" w:eastAsia="仿宋_GB2312" w:cs="仿宋_GB2312"/>
                <w:color w:val="000000"/>
                <w:kern w:val="0"/>
                <w:sz w:val="24"/>
                <w:szCs w:val="24"/>
                <w:highlight w:val="none"/>
              </w:rPr>
            </w:pPr>
          </w:p>
        </w:tc>
        <w:tc>
          <w:tcPr>
            <w:tcW w:w="872" w:type="dxa"/>
            <w:vMerge w:val="continue"/>
            <w:vAlign w:val="top"/>
          </w:tcPr>
          <w:p>
            <w:pPr>
              <w:widowControl/>
              <w:jc w:val="center"/>
              <w:rPr>
                <w:rFonts w:hint="eastAsia" w:ascii="仿宋_GB2312" w:hAnsi="仿宋_GB2312" w:eastAsia="仿宋_GB2312" w:cs="仿宋_GB2312"/>
                <w:color w:val="000000"/>
                <w:kern w:val="0"/>
                <w:sz w:val="24"/>
                <w:szCs w:val="24"/>
                <w:highlight w:val="none"/>
              </w:rPr>
            </w:pPr>
          </w:p>
        </w:tc>
        <w:tc>
          <w:tcPr>
            <w:tcW w:w="17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highlight w:val="none"/>
                <w:u w:val="none"/>
                <w:lang w:val="en-US" w:eastAsia="zh-CN" w:bidi="ar"/>
              </w:rPr>
            </w:pPr>
            <w:r>
              <w:rPr>
                <w:rFonts w:hint="eastAsia" w:ascii="仿宋_GB2312" w:hAnsi="仿宋_GB2312" w:eastAsia="仿宋_GB2312" w:cs="仿宋_GB2312"/>
                <w:b w:val="0"/>
                <w:bCs/>
                <w:i w:val="0"/>
                <w:color w:val="000000"/>
                <w:kern w:val="0"/>
                <w:sz w:val="24"/>
                <w:szCs w:val="24"/>
                <w:highlight w:val="none"/>
                <w:u w:val="none"/>
                <w:lang w:val="en-US" w:eastAsia="zh-CN" w:bidi="ar"/>
              </w:rPr>
              <w:t>吸水管</w:t>
            </w:r>
          </w:p>
        </w:tc>
        <w:tc>
          <w:tcPr>
            <w:tcW w:w="6573" w:type="dxa"/>
            <w:vAlign w:val="center"/>
          </w:tcPr>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包含50内丝转快接头，水管、水管另一端底阀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1" w:type="dxa"/>
            <w:vMerge w:val="continue"/>
            <w:vAlign w:val="top"/>
          </w:tcPr>
          <w:p>
            <w:pPr>
              <w:widowControl/>
              <w:jc w:val="center"/>
              <w:rPr>
                <w:rFonts w:hint="eastAsia" w:ascii="仿宋_GB2312" w:hAnsi="仿宋_GB2312" w:eastAsia="仿宋_GB2312" w:cs="仿宋_GB2312"/>
                <w:color w:val="000000"/>
                <w:kern w:val="0"/>
                <w:sz w:val="24"/>
                <w:szCs w:val="24"/>
                <w:highlight w:val="none"/>
              </w:rPr>
            </w:pPr>
          </w:p>
        </w:tc>
        <w:tc>
          <w:tcPr>
            <w:tcW w:w="872" w:type="dxa"/>
            <w:vMerge w:val="continue"/>
            <w:vAlign w:val="top"/>
          </w:tcPr>
          <w:p>
            <w:pPr>
              <w:widowControl/>
              <w:jc w:val="center"/>
              <w:rPr>
                <w:rFonts w:hint="eastAsia" w:ascii="仿宋_GB2312" w:hAnsi="仿宋_GB2312" w:eastAsia="仿宋_GB2312" w:cs="仿宋_GB2312"/>
                <w:color w:val="000000"/>
                <w:kern w:val="0"/>
                <w:sz w:val="24"/>
                <w:szCs w:val="24"/>
                <w:highlight w:val="none"/>
              </w:rPr>
            </w:pPr>
          </w:p>
        </w:tc>
        <w:tc>
          <w:tcPr>
            <w:tcW w:w="17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highlight w:val="none"/>
                <w:u w:val="none"/>
                <w:lang w:val="en-US" w:eastAsia="zh-CN" w:bidi="ar"/>
              </w:rPr>
            </w:pPr>
            <w:r>
              <w:rPr>
                <w:rFonts w:hint="eastAsia" w:ascii="仿宋_GB2312" w:hAnsi="仿宋_GB2312" w:eastAsia="仿宋_GB2312" w:cs="仿宋_GB2312"/>
                <w:b w:val="0"/>
                <w:bCs/>
                <w:i w:val="0"/>
                <w:color w:val="000000"/>
                <w:kern w:val="0"/>
                <w:sz w:val="24"/>
                <w:szCs w:val="24"/>
                <w:highlight w:val="none"/>
                <w:u w:val="none"/>
                <w:lang w:val="en-US" w:eastAsia="zh-CN" w:bidi="ar"/>
              </w:rPr>
              <w:t>油锯链条</w:t>
            </w:r>
          </w:p>
        </w:tc>
        <w:tc>
          <w:tcPr>
            <w:tcW w:w="6573" w:type="dxa"/>
            <w:vAlign w:val="center"/>
          </w:tcPr>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导板长度45cm，链条尺寸18英寸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1" w:type="dxa"/>
            <w:vMerge w:val="continue"/>
            <w:vAlign w:val="top"/>
          </w:tcPr>
          <w:p>
            <w:pPr>
              <w:widowControl/>
              <w:jc w:val="center"/>
              <w:rPr>
                <w:rFonts w:hint="eastAsia" w:ascii="仿宋_GB2312" w:hAnsi="仿宋_GB2312" w:eastAsia="仿宋_GB2312" w:cs="仿宋_GB2312"/>
                <w:color w:val="000000"/>
                <w:kern w:val="0"/>
                <w:sz w:val="24"/>
                <w:szCs w:val="24"/>
                <w:highlight w:val="none"/>
              </w:rPr>
            </w:pPr>
          </w:p>
        </w:tc>
        <w:tc>
          <w:tcPr>
            <w:tcW w:w="872" w:type="dxa"/>
            <w:vMerge w:val="continue"/>
            <w:vAlign w:val="top"/>
          </w:tcPr>
          <w:p>
            <w:pPr>
              <w:widowControl/>
              <w:jc w:val="center"/>
              <w:rPr>
                <w:rFonts w:hint="eastAsia" w:ascii="仿宋_GB2312" w:hAnsi="仿宋_GB2312" w:eastAsia="仿宋_GB2312" w:cs="仿宋_GB2312"/>
                <w:color w:val="000000"/>
                <w:kern w:val="0"/>
                <w:sz w:val="24"/>
                <w:szCs w:val="24"/>
                <w:highlight w:val="none"/>
              </w:rPr>
            </w:pPr>
          </w:p>
        </w:tc>
        <w:tc>
          <w:tcPr>
            <w:tcW w:w="17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highlight w:val="none"/>
                <w:u w:val="none"/>
                <w:lang w:val="en-US" w:eastAsia="zh-CN" w:bidi="ar"/>
              </w:rPr>
            </w:pPr>
            <w:r>
              <w:rPr>
                <w:rFonts w:hint="eastAsia" w:ascii="仿宋_GB2312" w:hAnsi="仿宋_GB2312" w:eastAsia="仿宋_GB2312" w:cs="仿宋_GB2312"/>
                <w:b w:val="0"/>
                <w:bCs/>
                <w:i w:val="0"/>
                <w:color w:val="000000"/>
                <w:kern w:val="0"/>
                <w:sz w:val="24"/>
                <w:szCs w:val="24"/>
                <w:highlight w:val="none"/>
                <w:u w:val="none"/>
                <w:lang w:val="en-US" w:eastAsia="zh-CN" w:bidi="ar"/>
              </w:rPr>
              <w:t>水泵电池</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highlight w:val="none"/>
                <w:u w:val="none"/>
                <w:lang w:val="en-US" w:eastAsia="zh-CN" w:bidi="ar"/>
              </w:rPr>
            </w:pPr>
            <w:r>
              <w:rPr>
                <w:rFonts w:hint="eastAsia" w:ascii="仿宋_GB2312" w:hAnsi="仿宋_GB2312" w:eastAsia="仿宋_GB2312" w:cs="仿宋_GB2312"/>
                <w:b w:val="0"/>
                <w:bCs/>
                <w:i w:val="0"/>
                <w:color w:val="000000"/>
                <w:kern w:val="0"/>
                <w:sz w:val="24"/>
                <w:szCs w:val="24"/>
                <w:highlight w:val="none"/>
                <w:u w:val="none"/>
                <w:lang w:val="en-US" w:eastAsia="zh-CN" w:bidi="ar"/>
              </w:rPr>
              <w:t>电解液</w:t>
            </w:r>
          </w:p>
        </w:tc>
        <w:tc>
          <w:tcPr>
            <w:tcW w:w="6573" w:type="dxa"/>
            <w:vAlign w:val="center"/>
          </w:tcPr>
          <w:p>
            <w:pPr>
              <w:pStyle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美国水泵电池专用</w:t>
            </w:r>
          </w:p>
        </w:tc>
      </w:tr>
    </w:tbl>
    <w:p>
      <w:pPr>
        <w:pStyle w:val="2"/>
        <w:rPr>
          <w:rFonts w:hint="eastAsia" w:ascii="宋体" w:hAnsi="宋体" w:cs="宋体"/>
          <w:b/>
          <w:color w:val="000000"/>
          <w:kern w:val="0"/>
          <w:sz w:val="32"/>
          <w:szCs w:val="32"/>
          <w:highlight w:val="none"/>
        </w:rPr>
      </w:pPr>
    </w:p>
    <w:p>
      <w:pPr>
        <w:rPr>
          <w:rFonts w:hint="eastAsia"/>
          <w:color w:val="auto"/>
          <w:highlight w:val="none"/>
        </w:rPr>
      </w:pPr>
    </w:p>
    <w:p>
      <w:pPr>
        <w:pStyle w:val="3"/>
        <w:keepNext w:val="0"/>
        <w:keepLines w:val="0"/>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spacing w:line="360" w:lineRule="auto"/>
        <w:rPr>
          <w:color w:val="auto"/>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0"/>
          <w:sz w:val="24"/>
          <w:highlight w:val="none"/>
        </w:rPr>
        <w:t>投标人须提供的样品有：</w:t>
      </w:r>
      <w:r>
        <w:rPr>
          <w:rFonts w:hint="eastAsia" w:ascii="宋体" w:hAnsi="宋体" w:cs="宋体"/>
          <w:color w:val="auto"/>
          <w:kern w:val="0"/>
          <w:sz w:val="24"/>
          <w:highlight w:val="none"/>
          <w:lang w:val="en-US" w:eastAsia="zh-CN"/>
        </w:rPr>
        <w:t>防火服一套</w:t>
      </w:r>
      <w:r>
        <w:rPr>
          <w:rFonts w:hint="eastAsia" w:ascii="宋体" w:hAnsi="宋体" w:cs="宋体"/>
          <w:color w:val="auto"/>
          <w:kern w:val="0"/>
          <w:sz w:val="24"/>
          <w:highlight w:val="none"/>
        </w:rPr>
        <w:t>。</w:t>
      </w:r>
    </w:p>
    <w:p>
      <w:pPr>
        <w:pStyle w:val="3"/>
        <w:keepNext w:val="0"/>
        <w:keepLines w:val="0"/>
        <w:spacing w:before="0" w:after="0" w:line="360" w:lineRule="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、样品存放地点：开标现场。</w:t>
      </w:r>
    </w:p>
    <w:p>
      <w:pPr>
        <w:pStyle w:val="3"/>
        <w:keepNext w:val="0"/>
        <w:keepLines w:val="0"/>
        <w:spacing w:before="0" w:after="0" w:line="360" w:lineRule="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t>、递交样品时间：开标当天投标截止时间前完成样品的提交。</w:t>
      </w:r>
    </w:p>
    <w:p>
      <w:pPr>
        <w:pStyle w:val="3"/>
        <w:keepNext w:val="0"/>
        <w:keepLines w:val="0"/>
        <w:spacing w:before="0" w:after="0" w:line="360" w:lineRule="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rPr>
        <w:t>、样品上须有标识，包括投标人名称、产品名称、型号或规格等。</w:t>
      </w:r>
    </w:p>
    <w:p>
      <w:pPr>
        <w:pStyle w:val="3"/>
        <w:keepNext w:val="0"/>
        <w:keepLines w:val="0"/>
        <w:spacing w:before="0" w:after="0" w:line="360" w:lineRule="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rPr>
        <w:t>、采购人及政府采购代理机构对投标人所递交样品的保管、包装污损等不负任何责任。</w:t>
      </w:r>
    </w:p>
    <w:p>
      <w:pPr>
        <w:pStyle w:val="3"/>
        <w:keepNext w:val="0"/>
        <w:keepLines w:val="0"/>
        <w:spacing w:before="0" w:after="0" w:line="360" w:lineRule="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rPr>
        <w:t>、中标人的投标样品封存用于合同履行过程中验收对比用；未中标人的投标样品由未中标人在中标公告发布后</w:t>
      </w:r>
      <w:r>
        <w:rPr>
          <w:rFonts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rPr>
        <w:t>个工作日内到采购代理机构办理退样品手续，逾期的由采购代理机构自行处理。</w:t>
      </w:r>
    </w:p>
    <w:p>
      <w:pPr>
        <w:pStyle w:val="16"/>
        <w:tabs>
          <w:tab w:val="left" w:pos="5959"/>
        </w:tabs>
        <w:spacing w:line="360" w:lineRule="auto"/>
        <w:ind w:firstLine="630" w:firstLineChars="196"/>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三、采购项目商务要求</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 xml:space="preserve"> </w:t>
      </w:r>
      <w:r>
        <w:rPr>
          <w:rFonts w:hint="eastAsia" w:ascii="宋体" w:hAnsi="宋体"/>
          <w:b/>
          <w:color w:val="auto"/>
          <w:sz w:val="24"/>
          <w:highlight w:val="none"/>
        </w:rPr>
        <w:t>中标设备质量标准和包装、交货、安装、调试、验收：</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1、质量标准：中标方应保证合同设备是全新、未曾使用过的，其质量、规格及技术特征符合国家标准、规范及招标文件的要求。</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2、包装</w:t>
      </w:r>
      <w:r>
        <w:rPr>
          <w:rFonts w:ascii="宋体" w:hAnsi="宋体"/>
          <w:color w:val="auto"/>
          <w:sz w:val="24"/>
          <w:highlight w:val="none"/>
        </w:rPr>
        <w:t>:</w:t>
      </w:r>
      <w:r>
        <w:rPr>
          <w:rFonts w:hint="eastAsia" w:ascii="宋体" w:hAnsi="宋体"/>
          <w:color w:val="auto"/>
          <w:sz w:val="24"/>
          <w:highlight w:val="none"/>
        </w:rPr>
        <w:t>设备包装均应有良好的防湿、防锈、防潮、防雨、防腐及防碰撞的措施。凡由于包装不良造成的损失和由此产生的费用均由中标方承担。</w:t>
      </w:r>
    </w:p>
    <w:p>
      <w:pPr>
        <w:spacing w:line="360" w:lineRule="auto"/>
        <w:ind w:firstLine="472" w:firstLineChars="196"/>
        <w:rPr>
          <w:rFonts w:asci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 xml:space="preserve"> </w:t>
      </w:r>
      <w:r>
        <w:rPr>
          <w:rFonts w:hint="eastAsia" w:ascii="宋体" w:hAnsi="宋体"/>
          <w:b/>
          <w:bCs/>
          <w:color w:val="auto"/>
          <w:sz w:val="24"/>
          <w:highlight w:val="none"/>
        </w:rPr>
        <w:t>交货时间：合同签订后</w:t>
      </w:r>
      <w:r>
        <w:rPr>
          <w:rFonts w:ascii="宋体" w:hAnsi="宋体"/>
          <w:b/>
          <w:bCs/>
          <w:color w:val="auto"/>
          <w:sz w:val="24"/>
          <w:highlight w:val="none"/>
        </w:rPr>
        <w:t>30</w:t>
      </w:r>
      <w:r>
        <w:rPr>
          <w:rFonts w:hint="eastAsia" w:ascii="宋体" w:hAnsi="宋体"/>
          <w:b/>
          <w:bCs/>
          <w:color w:val="auto"/>
          <w:sz w:val="24"/>
          <w:highlight w:val="none"/>
        </w:rPr>
        <w:t>天内。</w:t>
      </w:r>
    </w:p>
    <w:p>
      <w:pPr>
        <w:spacing w:line="360" w:lineRule="auto"/>
        <w:ind w:firstLine="472" w:firstLineChars="196"/>
        <w:rPr>
          <w:rFonts w:ascii="宋体"/>
          <w:b/>
          <w:color w:val="auto"/>
          <w:sz w:val="24"/>
          <w:highlight w:val="none"/>
        </w:rPr>
      </w:pPr>
      <w:r>
        <w:rPr>
          <w:rFonts w:hint="eastAsia" w:ascii="宋体" w:hAnsi="宋体"/>
          <w:b/>
          <w:color w:val="auto"/>
          <w:sz w:val="24"/>
          <w:highlight w:val="none"/>
        </w:rPr>
        <w:t>4、</w:t>
      </w:r>
      <w:r>
        <w:rPr>
          <w:rFonts w:hint="eastAsia" w:ascii="宋体" w:hAnsi="宋体"/>
          <w:b/>
          <w:bCs/>
          <w:color w:val="auto"/>
          <w:sz w:val="24"/>
          <w:highlight w:val="none"/>
        </w:rPr>
        <w:t>交货地点：用户指定地点。</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（二）验收要求：</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1、验收按国家有关的规定、规范进行。验收时如发现所交付的设备有短装、次品、损坏或其它不符合招标文件规定之情形者，招标人应做出详尽的现场记录，或由招标人</w:t>
      </w:r>
      <w:r>
        <w:rPr>
          <w:rFonts w:ascii="宋体" w:hAnsi="宋体"/>
          <w:color w:val="auto"/>
          <w:sz w:val="24"/>
          <w:highlight w:val="none"/>
        </w:rPr>
        <w:t>/</w:t>
      </w:r>
      <w:r>
        <w:rPr>
          <w:rFonts w:hint="eastAsia" w:ascii="宋体" w:hAnsi="宋体"/>
          <w:color w:val="auto"/>
          <w:sz w:val="24"/>
          <w:highlight w:val="none"/>
        </w:rPr>
        <w:t>用户和中标人双方签署备忘录。此现场记录或备忘录可用作补充、缺失和更换损坏部件的有效证据。由此产生的有关费用由中标人承担。</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2、如果合同设备运输和安装调试过程中因事故造成货物短缺、损坏，中标人应及时安排换货，以保证合同设备安装调试的成功完成。换货的相关费用由中标人承担。</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（三）售后服务：</w:t>
      </w:r>
    </w:p>
    <w:p>
      <w:pPr>
        <w:tabs>
          <w:tab w:val="left" w:pos="5959"/>
        </w:tabs>
        <w:spacing w:line="360" w:lineRule="auto"/>
        <w:ind w:firstLine="480" w:firstLineChars="200"/>
        <w:rPr>
          <w:rFonts w:ascii="宋体"/>
          <w:color w:val="auto"/>
          <w:sz w:val="24"/>
          <w:highlight w:val="none"/>
        </w:rPr>
      </w:pPr>
      <w:r>
        <w:rPr>
          <w:rFonts w:hint="eastAsia" w:ascii="宋体" w:hAnsi="宋体"/>
          <w:color w:val="auto"/>
          <w:sz w:val="24"/>
          <w:highlight w:val="none"/>
        </w:rPr>
        <w:t>1、保修期限：设备安装调试结束经验收合格后一年（技术规格要求中另行要求的除外）。</w:t>
      </w:r>
    </w:p>
    <w:p>
      <w:pPr>
        <w:tabs>
          <w:tab w:val="left" w:pos="5959"/>
        </w:tabs>
        <w:spacing w:line="360" w:lineRule="auto"/>
        <w:ind w:firstLine="480" w:firstLineChars="200"/>
        <w:rPr>
          <w:rFonts w:ascii="宋体"/>
          <w:color w:val="auto"/>
          <w:sz w:val="24"/>
          <w:highlight w:val="none"/>
        </w:rPr>
      </w:pPr>
      <w:r>
        <w:rPr>
          <w:rFonts w:hint="eastAsia" w:ascii="宋体" w:hAnsi="宋体"/>
          <w:color w:val="auto"/>
          <w:sz w:val="24"/>
          <w:highlight w:val="none"/>
        </w:rPr>
        <w:t>2、保修期服务要求：</w:t>
      </w:r>
    </w:p>
    <w:p>
      <w:pPr>
        <w:tabs>
          <w:tab w:val="left" w:pos="5959"/>
        </w:tabs>
        <w:spacing w:line="360" w:lineRule="auto"/>
        <w:ind w:firstLine="480" w:firstLineChars="200"/>
        <w:rPr>
          <w:rFonts w:ascii="宋体"/>
          <w:color w:val="auto"/>
          <w:sz w:val="24"/>
          <w:highlight w:val="none"/>
        </w:rPr>
      </w:pPr>
      <w:r>
        <w:rPr>
          <w:rFonts w:hint="eastAsia" w:ascii="宋体" w:hAnsi="宋体"/>
          <w:color w:val="auto"/>
          <w:sz w:val="24"/>
          <w:highlight w:val="none"/>
        </w:rPr>
        <w:t>（1）保修期内因设备本身造成的各种故障提供免费技术服务和维修。</w:t>
      </w:r>
    </w:p>
    <w:p>
      <w:pPr>
        <w:tabs>
          <w:tab w:val="left" w:pos="5959"/>
        </w:tabs>
        <w:spacing w:line="360" w:lineRule="auto"/>
        <w:ind w:firstLine="480" w:firstLineChars="200"/>
        <w:rPr>
          <w:rFonts w:ascii="宋体"/>
          <w:color w:val="auto"/>
          <w:sz w:val="24"/>
          <w:highlight w:val="none"/>
        </w:rPr>
      </w:pPr>
      <w:r>
        <w:rPr>
          <w:rFonts w:hint="eastAsia" w:ascii="宋体" w:hAnsi="宋体"/>
          <w:color w:val="auto"/>
          <w:sz w:val="24"/>
          <w:highlight w:val="none"/>
        </w:rPr>
        <w:t>（2）保修期内定期对设备进行维护，如发生故障及时解决。</w:t>
      </w:r>
    </w:p>
    <w:p>
      <w:pPr>
        <w:tabs>
          <w:tab w:val="left" w:pos="5959"/>
        </w:tabs>
        <w:spacing w:line="360" w:lineRule="auto"/>
        <w:ind w:firstLine="480" w:firstLineChars="200"/>
        <w:rPr>
          <w:rFonts w:ascii="宋体"/>
          <w:color w:val="auto"/>
          <w:sz w:val="24"/>
          <w:highlight w:val="none"/>
        </w:rPr>
      </w:pP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维护方案及价格：</w:t>
      </w:r>
    </w:p>
    <w:p>
      <w:pPr>
        <w:tabs>
          <w:tab w:val="left" w:pos="5959"/>
        </w:tabs>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）在设备整个使用期内应确保设备的正常使用。在接到用户维修要求后</w:t>
      </w:r>
      <w:r>
        <w:rPr>
          <w:rFonts w:ascii="宋体" w:hAnsi="宋体"/>
          <w:color w:val="auto"/>
          <w:sz w:val="24"/>
          <w:highlight w:val="none"/>
        </w:rPr>
        <w:t>2</w:t>
      </w:r>
      <w:r>
        <w:rPr>
          <w:rFonts w:hint="eastAsia" w:ascii="宋体" w:hAnsi="宋体"/>
          <w:color w:val="auto"/>
          <w:sz w:val="24"/>
          <w:highlight w:val="none"/>
        </w:rPr>
        <w:t>小时内做出回应</w:t>
      </w:r>
      <w:r>
        <w:rPr>
          <w:rFonts w:ascii="宋体"/>
          <w:color w:val="auto"/>
          <w:sz w:val="24"/>
          <w:highlight w:val="none"/>
        </w:rPr>
        <w:t>,</w:t>
      </w:r>
      <w:r>
        <w:rPr>
          <w:rFonts w:hint="eastAsia" w:ascii="宋体" w:hAnsi="宋体"/>
          <w:color w:val="auto"/>
          <w:sz w:val="24"/>
          <w:highlight w:val="none"/>
        </w:rPr>
        <w:t>并在</w:t>
      </w:r>
      <w:r>
        <w:rPr>
          <w:rFonts w:ascii="宋体" w:hAnsi="宋体"/>
          <w:color w:val="auto"/>
          <w:sz w:val="24"/>
          <w:highlight w:val="none"/>
        </w:rPr>
        <w:t>24</w:t>
      </w:r>
      <w:r>
        <w:rPr>
          <w:rFonts w:hint="eastAsia" w:ascii="宋体" w:hAnsi="宋体"/>
          <w:color w:val="auto"/>
          <w:sz w:val="24"/>
          <w:highlight w:val="none"/>
        </w:rPr>
        <w:t>小时内派人员到达用户现场实施维修并排除故障。</w:t>
      </w:r>
    </w:p>
    <w:p>
      <w:pPr>
        <w:tabs>
          <w:tab w:val="left" w:pos="5959"/>
        </w:tabs>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）终身维修，保质期过后维修时不收取维修费及上门服务费（含路费），只收取零件成本费用。</w:t>
      </w:r>
    </w:p>
    <w:p>
      <w:pPr>
        <w:tabs>
          <w:tab w:val="left" w:pos="5959"/>
        </w:tabs>
        <w:spacing w:line="360" w:lineRule="auto"/>
        <w:ind w:firstLine="482" w:firstLineChars="200"/>
        <w:rPr>
          <w:rFonts w:ascii="宋体"/>
          <w:b/>
          <w:color w:val="auto"/>
          <w:sz w:val="24"/>
          <w:highlight w:val="none"/>
        </w:rPr>
      </w:pPr>
      <w:r>
        <w:rPr>
          <w:rFonts w:hint="eastAsia" w:ascii="宋体" w:hAnsi="宋体"/>
          <w:b/>
          <w:color w:val="auto"/>
          <w:sz w:val="24"/>
          <w:highlight w:val="none"/>
        </w:rPr>
        <w:t>（四）设备安装、操作培训要求：</w:t>
      </w:r>
    </w:p>
    <w:p>
      <w:pPr>
        <w:tabs>
          <w:tab w:val="left" w:pos="5959"/>
        </w:tabs>
        <w:spacing w:line="360" w:lineRule="auto"/>
        <w:ind w:firstLine="480" w:firstLineChars="200"/>
        <w:rPr>
          <w:rFonts w:ascii="宋体"/>
          <w:color w:val="auto"/>
          <w:sz w:val="24"/>
          <w:highlight w:val="none"/>
        </w:rPr>
      </w:pP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免费现场安装、调试，免费培训。</w:t>
      </w:r>
    </w:p>
    <w:p>
      <w:pPr>
        <w:tabs>
          <w:tab w:val="left" w:pos="5959"/>
        </w:tabs>
        <w:spacing w:line="360" w:lineRule="auto"/>
        <w:ind w:firstLine="480" w:firstLineChars="200"/>
        <w:rPr>
          <w:rFonts w:asci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对维修人员提供培训，使其能对设备进行正常的维修保养及能对一般故障进行维修。</w:t>
      </w:r>
    </w:p>
    <w:p>
      <w:pPr>
        <w:tabs>
          <w:tab w:val="left" w:pos="5959"/>
        </w:tabs>
        <w:spacing w:line="360" w:lineRule="auto"/>
        <w:ind w:firstLine="480" w:firstLineChars="200"/>
        <w:rPr>
          <w:rFonts w:ascii="宋体"/>
          <w:b/>
          <w:bCs/>
          <w:color w:val="auto"/>
          <w:sz w:val="24"/>
          <w:highlight w:val="none"/>
        </w:rPr>
      </w:pP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对操作人员进行操作培训。</w:t>
      </w:r>
    </w:p>
    <w:p>
      <w:pPr>
        <w:spacing w:line="360" w:lineRule="auto"/>
        <w:ind w:firstLine="482" w:firstLineChars="200"/>
        <w:rPr>
          <w:rFonts w:ascii="宋体" w:cs="宋体"/>
          <w:b/>
          <w:color w:val="auto"/>
          <w:sz w:val="24"/>
          <w:highlight w:val="none"/>
        </w:rPr>
      </w:pPr>
      <w:r>
        <w:rPr>
          <w:rFonts w:hint="eastAsia" w:ascii="宋体" w:hAnsi="宋体" w:cs="宋体"/>
          <w:b/>
          <w:color w:val="auto"/>
          <w:sz w:val="24"/>
          <w:highlight w:val="none"/>
        </w:rPr>
        <w:t>（五）报价要求：</w:t>
      </w:r>
    </w:p>
    <w:p>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1、投标人报价中必须包括项目全部内容的费用（包括安装配件、安装组件、吊装、配送、相关法律规定的必须的检验、验收、税金等），费用不管是否在投标人报价书中单列，均视为投标总价中已包括该费用。</w:t>
      </w:r>
    </w:p>
    <w:p>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2、防范报价过低：投标方不得以低于成本的报价竞标。</w:t>
      </w:r>
      <w:r>
        <w:rPr>
          <w:rFonts w:hint="eastAsia" w:ascii="宋体" w:hAnsi="宋体"/>
          <w:b/>
          <w:color w:val="auto"/>
          <w:sz w:val="24"/>
          <w:highlight w:val="none"/>
        </w:rPr>
        <w:t>投标方报价低于本项目财政预算的90%时</w:t>
      </w:r>
      <w:r>
        <w:rPr>
          <w:rFonts w:hint="eastAsia" w:ascii="宋体" w:hAnsi="宋体"/>
          <w:color w:val="auto"/>
          <w:sz w:val="24"/>
          <w:highlight w:val="none"/>
        </w:rPr>
        <w:t>（如财政预算为100万，则报价低于90万时)，评标委员会有权要求其对成本构成进行介绍，并要求投标方用书面的形式进行低价说明（在保证质量的前提下，能够大幅节省经费的手段或原因）；如投标人没有合理的理由或不按要求提供低价说明，可视为不被接受的有风险的报价，评标委员会则另行选择供应商。</w:t>
      </w:r>
    </w:p>
    <w:p>
      <w:pPr>
        <w:autoSpaceDE w:val="0"/>
        <w:autoSpaceDN w:val="0"/>
        <w:adjustRightInd w:val="0"/>
        <w:spacing w:line="360" w:lineRule="auto"/>
        <w:ind w:firstLine="482" w:firstLineChars="200"/>
        <w:rPr>
          <w:rFonts w:ascii="宋体" w:cs="宋体"/>
          <w:b/>
          <w:color w:val="auto"/>
          <w:sz w:val="24"/>
          <w:highlight w:val="none"/>
        </w:rPr>
      </w:pPr>
      <w:r>
        <w:rPr>
          <w:rFonts w:hint="eastAsia" w:ascii="宋体" w:hAnsi="宋体" w:cs="宋体"/>
          <w:b/>
          <w:color w:val="auto"/>
          <w:sz w:val="24"/>
          <w:highlight w:val="none"/>
        </w:rPr>
        <w:t>（六）付款方式：</w:t>
      </w:r>
    </w:p>
    <w:p>
      <w:pPr>
        <w:autoSpaceDE w:val="0"/>
        <w:autoSpaceDN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项目验收合格后</w:t>
      </w:r>
      <w:r>
        <w:rPr>
          <w:rFonts w:ascii="宋体" w:hAnsi="宋体" w:cs="宋体"/>
          <w:color w:val="auto"/>
          <w:sz w:val="24"/>
          <w:highlight w:val="none"/>
        </w:rPr>
        <w:t>10</w:t>
      </w:r>
      <w:r>
        <w:rPr>
          <w:rFonts w:hint="eastAsia" w:ascii="宋体" w:hAnsi="宋体" w:cs="宋体"/>
          <w:color w:val="auto"/>
          <w:sz w:val="24"/>
          <w:highlight w:val="none"/>
        </w:rPr>
        <w:t>个工作日内，采购人</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向中标人支付</w:t>
      </w:r>
      <w:r>
        <w:rPr>
          <w:rFonts w:hint="eastAsia" w:ascii="宋体" w:hAnsi="宋体" w:cs="宋体"/>
          <w:color w:val="auto"/>
          <w:sz w:val="24"/>
          <w:highlight w:val="none"/>
          <w:lang w:val="en-US" w:eastAsia="zh-CN"/>
        </w:rPr>
        <w:t>合同款</w:t>
      </w:r>
      <w:r>
        <w:rPr>
          <w:rFonts w:hint="eastAsia" w:ascii="宋体" w:hAnsi="宋体" w:cs="宋体"/>
          <w:color w:val="auto"/>
          <w:sz w:val="24"/>
          <w:highlight w:val="none"/>
          <w:lang w:eastAsia="zh-CN"/>
        </w:rPr>
        <w:t>。</w:t>
      </w:r>
    </w:p>
    <w:p>
      <w:pPr>
        <w:pStyle w:val="16"/>
        <w:tabs>
          <w:tab w:val="left" w:pos="5959"/>
        </w:tabs>
        <w:spacing w:line="360" w:lineRule="auto"/>
        <w:ind w:firstLine="0" w:firstLineChars="0"/>
        <w:rPr>
          <w:rFonts w:hint="eastAsia" w:ascii="宋体" w:hAnsi="宋体" w:cs="宋体"/>
          <w:b/>
          <w:color w:val="000000"/>
          <w:kern w:val="0"/>
          <w:sz w:val="32"/>
          <w:szCs w:val="32"/>
          <w:highlight w:val="none"/>
        </w:rPr>
      </w:pPr>
    </w:p>
    <w:p>
      <w:pPr>
        <w:pStyle w:val="16"/>
        <w:tabs>
          <w:tab w:val="left" w:pos="5959"/>
        </w:tabs>
        <w:spacing w:line="360" w:lineRule="auto"/>
        <w:ind w:firstLine="0" w:firstLineChars="0"/>
        <w:rPr>
          <w:rFonts w:hint="eastAsia" w:ascii="宋体" w:hAnsi="宋体" w:cs="宋体"/>
          <w:b/>
          <w:color w:val="000000"/>
          <w:kern w:val="0"/>
          <w:sz w:val="32"/>
          <w:szCs w:val="32"/>
          <w:highlight w:val="none"/>
        </w:rPr>
      </w:pPr>
    </w:p>
    <w:p>
      <w:pPr>
        <w:pStyle w:val="16"/>
        <w:tabs>
          <w:tab w:val="left" w:pos="5959"/>
        </w:tabs>
        <w:spacing w:line="360" w:lineRule="auto"/>
        <w:ind w:firstLine="0" w:firstLineChars="0"/>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四、招标评标表</w:t>
      </w:r>
    </w:p>
    <w:tbl>
      <w:tblPr>
        <w:tblStyle w:val="9"/>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695"/>
        <w:gridCol w:w="3008"/>
        <w:gridCol w:w="803"/>
        <w:gridCol w:w="110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top"/>
          </w:tcPr>
          <w:p>
            <w:pPr>
              <w:jc w:val="center"/>
              <w:rPr>
                <w:color w:val="auto"/>
                <w:sz w:val="28"/>
                <w:highlight w:val="none"/>
              </w:rPr>
            </w:pPr>
            <w:r>
              <w:rPr>
                <w:rFonts w:hint="eastAsia"/>
                <w:color w:val="auto"/>
                <w:sz w:val="28"/>
                <w:highlight w:val="none"/>
              </w:rPr>
              <w:t>序号</w:t>
            </w:r>
          </w:p>
        </w:tc>
        <w:tc>
          <w:tcPr>
            <w:tcW w:w="5614" w:type="dxa"/>
            <w:gridSpan w:val="4"/>
            <w:vAlign w:val="top"/>
          </w:tcPr>
          <w:p>
            <w:pPr>
              <w:jc w:val="center"/>
              <w:rPr>
                <w:color w:val="auto"/>
                <w:sz w:val="28"/>
                <w:highlight w:val="none"/>
              </w:rPr>
            </w:pPr>
            <w:r>
              <w:rPr>
                <w:rFonts w:hint="eastAsia"/>
                <w:color w:val="auto"/>
                <w:sz w:val="28"/>
                <w:highlight w:val="none"/>
              </w:rPr>
              <w:t>评分项</w:t>
            </w:r>
          </w:p>
        </w:tc>
        <w:tc>
          <w:tcPr>
            <w:tcW w:w="2138" w:type="dxa"/>
            <w:vAlign w:val="top"/>
          </w:tcPr>
          <w:p>
            <w:pPr>
              <w:jc w:val="center"/>
              <w:rPr>
                <w:color w:val="auto"/>
                <w:sz w:val="28"/>
                <w:highlight w:val="none"/>
              </w:rPr>
            </w:pPr>
            <w:r>
              <w:rPr>
                <w:rFonts w:hint="eastAsia"/>
                <w:color w:val="auto"/>
                <w:sz w:val="28"/>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top"/>
          </w:tcPr>
          <w:p>
            <w:pPr>
              <w:jc w:val="center"/>
              <w:rPr>
                <w:color w:val="auto"/>
                <w:sz w:val="28"/>
                <w:highlight w:val="none"/>
              </w:rPr>
            </w:pPr>
            <w:r>
              <w:rPr>
                <w:color w:val="auto"/>
                <w:sz w:val="28"/>
                <w:highlight w:val="none"/>
              </w:rPr>
              <w:t>1</w:t>
            </w:r>
          </w:p>
        </w:tc>
        <w:tc>
          <w:tcPr>
            <w:tcW w:w="5614" w:type="dxa"/>
            <w:gridSpan w:val="4"/>
            <w:vAlign w:val="top"/>
          </w:tcPr>
          <w:p>
            <w:pPr>
              <w:jc w:val="center"/>
              <w:rPr>
                <w:color w:val="auto"/>
                <w:sz w:val="28"/>
                <w:highlight w:val="none"/>
              </w:rPr>
            </w:pPr>
            <w:r>
              <w:rPr>
                <w:rFonts w:hint="eastAsia"/>
                <w:color w:val="auto"/>
                <w:sz w:val="28"/>
                <w:highlight w:val="none"/>
              </w:rPr>
              <w:t>价格</w:t>
            </w:r>
          </w:p>
        </w:tc>
        <w:tc>
          <w:tcPr>
            <w:tcW w:w="2138" w:type="dxa"/>
            <w:vAlign w:val="top"/>
          </w:tcPr>
          <w:p>
            <w:pPr>
              <w:jc w:val="center"/>
              <w:rPr>
                <w:color w:val="auto"/>
                <w:sz w:val="28"/>
                <w:highlight w:val="none"/>
              </w:rPr>
            </w:pPr>
            <w:r>
              <w:rPr>
                <w:rFonts w:hint="eastAsia"/>
                <w:color w:val="auto"/>
                <w:sz w:val="28"/>
                <w:highlight w:val="none"/>
              </w:rPr>
              <w:t>3</w:t>
            </w:r>
            <w:r>
              <w:rPr>
                <w:color w:val="auto"/>
                <w:sz w:val="2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top"/>
          </w:tcPr>
          <w:p>
            <w:pPr>
              <w:jc w:val="center"/>
              <w:rPr>
                <w:color w:val="auto"/>
                <w:sz w:val="28"/>
                <w:highlight w:val="none"/>
              </w:rPr>
            </w:pPr>
          </w:p>
        </w:tc>
        <w:tc>
          <w:tcPr>
            <w:tcW w:w="5614" w:type="dxa"/>
            <w:gridSpan w:val="4"/>
            <w:vAlign w:val="center"/>
          </w:tcPr>
          <w:p>
            <w:pPr>
              <w:autoSpaceDE w:val="0"/>
              <w:autoSpaceDN w:val="0"/>
              <w:adjustRightInd w:val="0"/>
              <w:jc w:val="left"/>
              <w:rPr>
                <w:rFonts w:hint="eastAsia"/>
                <w:color w:val="auto"/>
                <w:sz w:val="28"/>
                <w:highlight w:val="none"/>
              </w:rPr>
            </w:pPr>
            <w:r>
              <w:rPr>
                <w:rFonts w:hint="eastAsia" w:ascii="宋体" w:hAnsi="宋体"/>
                <w:color w:val="auto"/>
                <w:szCs w:val="21"/>
                <w:highlight w:val="none"/>
              </w:rPr>
              <w:t xml:space="preserve">    </w:t>
            </w:r>
            <w:r>
              <w:rPr>
                <w:rFonts w:ascii="宋体" w:hAnsi="宋体"/>
                <w:color w:val="auto"/>
                <w:szCs w:val="21"/>
                <w:highlight w:val="none"/>
              </w:rPr>
              <w:t>综合评分法中的价格分统一采用低价优先法计算,即满足</w:t>
            </w:r>
            <w:r>
              <w:rPr>
                <w:rFonts w:hint="eastAsia" w:ascii="宋体" w:hAnsi="宋体"/>
                <w:color w:val="auto"/>
                <w:szCs w:val="21"/>
                <w:highlight w:val="none"/>
              </w:rPr>
              <w:t>采购</w:t>
            </w:r>
            <w:r>
              <w:rPr>
                <w:rFonts w:ascii="宋体" w:hAnsi="宋体"/>
                <w:color w:val="auto"/>
                <w:szCs w:val="21"/>
                <w:highlight w:val="none"/>
              </w:rPr>
              <w:t>文件要求且</w:t>
            </w:r>
            <w:r>
              <w:rPr>
                <w:rFonts w:hint="eastAsia" w:ascii="宋体" w:hAnsi="宋体"/>
                <w:color w:val="auto"/>
                <w:szCs w:val="21"/>
                <w:highlight w:val="none"/>
              </w:rPr>
              <w:t>采购</w:t>
            </w:r>
            <w:r>
              <w:rPr>
                <w:rFonts w:ascii="宋体" w:hAnsi="宋体"/>
                <w:color w:val="auto"/>
                <w:szCs w:val="21"/>
                <w:highlight w:val="none"/>
              </w:rPr>
              <w:t>价格最低的</w:t>
            </w:r>
            <w:r>
              <w:rPr>
                <w:rFonts w:hint="eastAsia" w:ascii="宋体" w:hAnsi="宋体"/>
                <w:color w:val="auto"/>
                <w:szCs w:val="21"/>
                <w:highlight w:val="none"/>
              </w:rPr>
              <w:t>采购</w:t>
            </w:r>
            <w:r>
              <w:rPr>
                <w:rFonts w:ascii="宋体" w:hAnsi="宋体"/>
                <w:color w:val="auto"/>
                <w:szCs w:val="21"/>
                <w:highlight w:val="none"/>
              </w:rPr>
              <w:t>报价为</w:t>
            </w:r>
            <w:r>
              <w:rPr>
                <w:rFonts w:hint="eastAsia" w:ascii="宋体" w:hAnsi="宋体"/>
                <w:color w:val="auto"/>
                <w:szCs w:val="21"/>
                <w:highlight w:val="none"/>
              </w:rPr>
              <w:t>采购</w:t>
            </w:r>
            <w:r>
              <w:rPr>
                <w:rFonts w:ascii="宋体" w:hAnsi="宋体"/>
                <w:color w:val="auto"/>
                <w:szCs w:val="21"/>
                <w:highlight w:val="none"/>
              </w:rPr>
              <w:t>基准价,其价格分为满分。其他</w:t>
            </w:r>
            <w:r>
              <w:rPr>
                <w:rFonts w:hint="eastAsia" w:ascii="宋体" w:hAnsi="宋体"/>
                <w:color w:val="auto"/>
                <w:szCs w:val="21"/>
                <w:highlight w:val="none"/>
              </w:rPr>
              <w:t>采购供应商</w:t>
            </w:r>
            <w:r>
              <w:rPr>
                <w:rFonts w:ascii="宋体" w:hAnsi="宋体"/>
                <w:color w:val="auto"/>
                <w:szCs w:val="21"/>
                <w:highlight w:val="none"/>
              </w:rPr>
              <w:t>的价格分统一按照下列公式计算</w:t>
            </w:r>
            <w:r>
              <w:rPr>
                <w:rFonts w:hint="eastAsia" w:ascii="宋体" w:hAnsi="宋体"/>
                <w:color w:val="auto"/>
                <w:szCs w:val="21"/>
                <w:highlight w:val="none"/>
              </w:rPr>
              <w:t>：采购</w:t>
            </w:r>
            <w:r>
              <w:rPr>
                <w:rFonts w:ascii="宋体" w:hAnsi="宋体"/>
                <w:color w:val="auto"/>
                <w:szCs w:val="21"/>
                <w:highlight w:val="none"/>
              </w:rPr>
              <w:t>报价得分=(</w:t>
            </w:r>
            <w:r>
              <w:rPr>
                <w:rFonts w:hint="eastAsia" w:ascii="宋体" w:hAnsi="宋体"/>
                <w:color w:val="auto"/>
                <w:szCs w:val="21"/>
                <w:highlight w:val="none"/>
              </w:rPr>
              <w:t>采购</w:t>
            </w:r>
            <w:r>
              <w:rPr>
                <w:rFonts w:ascii="宋体" w:hAnsi="宋体"/>
                <w:color w:val="auto"/>
                <w:szCs w:val="21"/>
                <w:highlight w:val="none"/>
              </w:rPr>
              <w:t>基准价/</w:t>
            </w:r>
            <w:r>
              <w:rPr>
                <w:rFonts w:hint="eastAsia" w:ascii="宋体" w:hAnsi="宋体"/>
                <w:color w:val="auto"/>
                <w:szCs w:val="21"/>
                <w:highlight w:val="none"/>
              </w:rPr>
              <w:t>采购</w:t>
            </w:r>
            <w:r>
              <w:rPr>
                <w:rFonts w:ascii="宋体" w:hAnsi="宋体"/>
                <w:color w:val="auto"/>
                <w:szCs w:val="21"/>
                <w:highlight w:val="none"/>
              </w:rPr>
              <w:t>报价)×</w:t>
            </w:r>
            <w:r>
              <w:rPr>
                <w:rFonts w:hint="eastAsia" w:ascii="宋体" w:hAnsi="宋体"/>
                <w:color w:val="auto"/>
                <w:szCs w:val="21"/>
                <w:highlight w:val="none"/>
              </w:rPr>
              <w:t>权重</w:t>
            </w:r>
          </w:p>
        </w:tc>
        <w:tc>
          <w:tcPr>
            <w:tcW w:w="2138" w:type="dxa"/>
            <w:vAlign w:val="center"/>
          </w:tcPr>
          <w:p>
            <w:pPr>
              <w:autoSpaceDE w:val="0"/>
              <w:autoSpaceDN w:val="0"/>
              <w:adjustRightInd w:val="0"/>
              <w:jc w:val="center"/>
              <w:rPr>
                <w:rFonts w:ascii="宋体" w:hAnsi="宋体"/>
                <w:color w:val="auto"/>
                <w:szCs w:val="21"/>
                <w:highlight w:val="none"/>
                <w:lang w:val="zh-CN"/>
              </w:rPr>
            </w:pPr>
            <w:r>
              <w:rPr>
                <w:rFonts w:hint="eastAsia" w:ascii="宋体" w:hAnsi="宋体"/>
                <w:color w:val="auto"/>
                <w:szCs w:val="21"/>
                <w:highlight w:val="none"/>
                <w:lang w:val="zh-CN"/>
              </w:rPr>
              <w:t>评分方式</w:t>
            </w:r>
          </w:p>
          <w:p>
            <w:pPr>
              <w:autoSpaceDE w:val="0"/>
              <w:autoSpaceDN w:val="0"/>
              <w:adjustRightInd w:val="0"/>
              <w:jc w:val="center"/>
              <w:rPr>
                <w:rFonts w:hint="eastAsia"/>
                <w:color w:val="auto"/>
                <w:sz w:val="28"/>
                <w:highlight w:val="none"/>
              </w:rPr>
            </w:pPr>
            <w:r>
              <w:rPr>
                <w:rFonts w:hint="eastAsia" w:ascii="宋体" w:hAnsi="宋体"/>
                <w:color w:val="auto"/>
                <w:szCs w:val="21"/>
                <w:highlight w:val="none"/>
                <w:lang w:val="zh-CN"/>
              </w:rPr>
              <w:t>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top"/>
          </w:tcPr>
          <w:p>
            <w:pPr>
              <w:jc w:val="center"/>
              <w:rPr>
                <w:color w:val="auto"/>
                <w:sz w:val="28"/>
                <w:highlight w:val="none"/>
              </w:rPr>
            </w:pPr>
            <w:r>
              <w:rPr>
                <w:color w:val="auto"/>
                <w:sz w:val="28"/>
                <w:highlight w:val="none"/>
              </w:rPr>
              <w:t>2</w:t>
            </w:r>
          </w:p>
        </w:tc>
        <w:tc>
          <w:tcPr>
            <w:tcW w:w="5614" w:type="dxa"/>
            <w:gridSpan w:val="4"/>
            <w:vAlign w:val="top"/>
          </w:tcPr>
          <w:p>
            <w:pPr>
              <w:jc w:val="center"/>
              <w:rPr>
                <w:color w:val="auto"/>
                <w:sz w:val="28"/>
                <w:highlight w:val="none"/>
              </w:rPr>
            </w:pPr>
            <w:r>
              <w:rPr>
                <w:rFonts w:hint="eastAsia"/>
                <w:color w:val="auto"/>
                <w:sz w:val="28"/>
                <w:highlight w:val="none"/>
              </w:rPr>
              <w:t>技术部分</w:t>
            </w:r>
          </w:p>
        </w:tc>
        <w:tc>
          <w:tcPr>
            <w:tcW w:w="2138" w:type="dxa"/>
            <w:vAlign w:val="top"/>
          </w:tcPr>
          <w:p>
            <w:pPr>
              <w:jc w:val="center"/>
              <w:rPr>
                <w:rFonts w:hint="eastAsia" w:eastAsia="宋体"/>
                <w:color w:val="auto"/>
                <w:sz w:val="28"/>
                <w:highlight w:val="none"/>
                <w:lang w:eastAsia="zh-CN"/>
              </w:rPr>
            </w:pPr>
            <w:r>
              <w:rPr>
                <w:rFonts w:hint="eastAsia"/>
                <w:color w:val="auto"/>
                <w:sz w:val="28"/>
                <w:highlight w:val="none"/>
              </w:rPr>
              <w:t>5</w:t>
            </w:r>
            <w:r>
              <w:rPr>
                <w:rFonts w:hint="eastAsia"/>
                <w:color w:val="auto"/>
                <w:sz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03" w:type="dxa"/>
            <w:vMerge w:val="restart"/>
            <w:vAlign w:val="top"/>
          </w:tcPr>
          <w:p>
            <w:pPr>
              <w:jc w:val="center"/>
              <w:rPr>
                <w:color w:val="auto"/>
                <w:sz w:val="28"/>
                <w:highlight w:val="none"/>
              </w:rPr>
            </w:pPr>
          </w:p>
        </w:tc>
        <w:tc>
          <w:tcPr>
            <w:tcW w:w="695" w:type="dxa"/>
            <w:vAlign w:val="top"/>
          </w:tcPr>
          <w:p>
            <w:pPr>
              <w:jc w:val="center"/>
              <w:rPr>
                <w:color w:val="auto"/>
                <w:sz w:val="20"/>
                <w:highlight w:val="none"/>
              </w:rPr>
            </w:pPr>
            <w:r>
              <w:rPr>
                <w:rFonts w:hint="eastAsia"/>
                <w:color w:val="auto"/>
                <w:sz w:val="20"/>
                <w:highlight w:val="none"/>
              </w:rPr>
              <w:t>序号</w:t>
            </w:r>
          </w:p>
        </w:tc>
        <w:tc>
          <w:tcPr>
            <w:tcW w:w="3008" w:type="dxa"/>
            <w:vAlign w:val="top"/>
          </w:tcPr>
          <w:p>
            <w:pPr>
              <w:jc w:val="center"/>
              <w:rPr>
                <w:color w:val="auto"/>
                <w:sz w:val="20"/>
                <w:highlight w:val="none"/>
              </w:rPr>
            </w:pPr>
            <w:r>
              <w:rPr>
                <w:rFonts w:hint="eastAsia"/>
                <w:color w:val="auto"/>
                <w:sz w:val="20"/>
                <w:highlight w:val="none"/>
              </w:rPr>
              <w:t>评分因素</w:t>
            </w:r>
          </w:p>
        </w:tc>
        <w:tc>
          <w:tcPr>
            <w:tcW w:w="803" w:type="dxa"/>
            <w:vAlign w:val="top"/>
          </w:tcPr>
          <w:p>
            <w:pPr>
              <w:jc w:val="center"/>
              <w:rPr>
                <w:color w:val="auto"/>
                <w:sz w:val="20"/>
                <w:highlight w:val="none"/>
              </w:rPr>
            </w:pPr>
            <w:r>
              <w:rPr>
                <w:rFonts w:hint="eastAsia"/>
                <w:color w:val="auto"/>
                <w:sz w:val="20"/>
                <w:highlight w:val="none"/>
              </w:rPr>
              <w:t>权重</w:t>
            </w:r>
          </w:p>
        </w:tc>
        <w:tc>
          <w:tcPr>
            <w:tcW w:w="1108" w:type="dxa"/>
            <w:vAlign w:val="top"/>
          </w:tcPr>
          <w:p>
            <w:pPr>
              <w:jc w:val="center"/>
              <w:rPr>
                <w:color w:val="auto"/>
                <w:sz w:val="20"/>
                <w:highlight w:val="none"/>
              </w:rPr>
            </w:pPr>
            <w:r>
              <w:rPr>
                <w:rFonts w:hint="eastAsia"/>
                <w:color w:val="auto"/>
                <w:sz w:val="20"/>
                <w:highlight w:val="none"/>
              </w:rPr>
              <w:t>评分方式</w:t>
            </w:r>
          </w:p>
        </w:tc>
        <w:tc>
          <w:tcPr>
            <w:tcW w:w="2138" w:type="dxa"/>
            <w:vAlign w:val="top"/>
          </w:tcPr>
          <w:p>
            <w:pPr>
              <w:jc w:val="center"/>
              <w:rPr>
                <w:color w:val="auto"/>
                <w:sz w:val="20"/>
                <w:highlight w:val="none"/>
              </w:rPr>
            </w:pPr>
            <w:r>
              <w:rPr>
                <w:rFonts w:hint="eastAsia"/>
                <w:color w:val="auto"/>
                <w:sz w:val="20"/>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03" w:type="dxa"/>
            <w:vMerge w:val="continue"/>
            <w:vAlign w:val="top"/>
          </w:tcPr>
          <w:p>
            <w:pPr>
              <w:jc w:val="center"/>
              <w:rPr>
                <w:color w:val="auto"/>
                <w:sz w:val="28"/>
                <w:highlight w:val="none"/>
              </w:rPr>
            </w:pPr>
          </w:p>
        </w:tc>
        <w:tc>
          <w:tcPr>
            <w:tcW w:w="695" w:type="dxa"/>
            <w:vAlign w:val="center"/>
          </w:tcPr>
          <w:p>
            <w:pPr>
              <w:jc w:val="center"/>
              <w:rPr>
                <w:rFonts w:hint="eastAsia"/>
                <w:color w:val="auto"/>
                <w:sz w:val="20"/>
                <w:highlight w:val="none"/>
              </w:rPr>
            </w:pPr>
            <w:r>
              <w:rPr>
                <w:rFonts w:hint="eastAsia"/>
                <w:color w:val="auto"/>
                <w:sz w:val="20"/>
                <w:highlight w:val="none"/>
              </w:rPr>
              <w:t>1</w:t>
            </w:r>
          </w:p>
        </w:tc>
        <w:tc>
          <w:tcPr>
            <w:tcW w:w="3008" w:type="dxa"/>
            <w:vAlign w:val="center"/>
          </w:tcPr>
          <w:p>
            <w:pPr>
              <w:jc w:val="center"/>
              <w:rPr>
                <w:color w:val="auto"/>
                <w:sz w:val="20"/>
                <w:highlight w:val="none"/>
              </w:rPr>
            </w:pPr>
            <w:r>
              <w:rPr>
                <w:rFonts w:hint="eastAsia" w:ascii="宋体" w:hAnsi="宋体"/>
                <w:color w:val="000000"/>
                <w:szCs w:val="21"/>
                <w:highlight w:val="none"/>
              </w:rPr>
              <w:t>产品配置及技术参数</w:t>
            </w:r>
          </w:p>
        </w:tc>
        <w:tc>
          <w:tcPr>
            <w:tcW w:w="803" w:type="dxa"/>
            <w:vAlign w:val="center"/>
          </w:tcPr>
          <w:p>
            <w:pPr>
              <w:jc w:val="center"/>
              <w:rPr>
                <w:rFonts w:hint="default" w:eastAsia="宋体"/>
                <w:color w:val="auto"/>
                <w:sz w:val="20"/>
                <w:highlight w:val="none"/>
                <w:lang w:val="en-US" w:eastAsia="zh-CN"/>
              </w:rPr>
            </w:pPr>
            <w:r>
              <w:rPr>
                <w:rFonts w:hint="eastAsia"/>
                <w:color w:val="auto"/>
                <w:sz w:val="20"/>
                <w:highlight w:val="none"/>
                <w:lang w:val="en-US" w:eastAsia="zh-CN"/>
              </w:rPr>
              <w:t>50</w:t>
            </w:r>
          </w:p>
        </w:tc>
        <w:tc>
          <w:tcPr>
            <w:tcW w:w="1108" w:type="dxa"/>
            <w:vAlign w:val="center"/>
          </w:tcPr>
          <w:p>
            <w:pPr>
              <w:jc w:val="center"/>
              <w:rPr>
                <w:rFonts w:hint="eastAsia"/>
                <w:color w:val="auto"/>
                <w:sz w:val="20"/>
                <w:highlight w:val="none"/>
              </w:rPr>
            </w:pPr>
            <w:r>
              <w:rPr>
                <w:rFonts w:hint="eastAsia"/>
                <w:color w:val="auto"/>
                <w:sz w:val="20"/>
                <w:highlight w:val="none"/>
              </w:rPr>
              <w:t>专家打分</w:t>
            </w:r>
          </w:p>
        </w:tc>
        <w:tc>
          <w:tcPr>
            <w:tcW w:w="2138" w:type="dxa"/>
            <w:vAlign w:val="center"/>
          </w:tcPr>
          <w:p>
            <w:pPr>
              <w:spacing w:line="320" w:lineRule="exact"/>
              <w:rPr>
                <w:rFonts w:ascii="宋体" w:hAnsi="宋体"/>
                <w:color w:val="000000"/>
                <w:szCs w:val="21"/>
                <w:highlight w:val="none"/>
              </w:rPr>
            </w:pPr>
            <w:r>
              <w:rPr>
                <w:rFonts w:hint="eastAsia" w:ascii="宋体" w:hAnsi="宋体"/>
                <w:color w:val="000000"/>
                <w:szCs w:val="21"/>
                <w:highlight w:val="none"/>
              </w:rPr>
              <w:t>设备的参数中带“</w:t>
            </w:r>
            <w:r>
              <w:rPr>
                <w:rFonts w:hint="eastAsia" w:ascii="仿宋_GB2312" w:hAnsi="仿宋_GB2312" w:eastAsia="仿宋_GB2312" w:cs="仿宋_GB2312"/>
                <w:snapToGrid w:val="0"/>
                <w:color w:val="auto"/>
                <w:kern w:val="2"/>
                <w:sz w:val="24"/>
                <w:szCs w:val="24"/>
                <w:highlight w:val="none"/>
                <w:lang w:val="en-US" w:eastAsia="zh-CN" w:bidi="ar-SA"/>
              </w:rPr>
              <w:t>▲</w:t>
            </w:r>
            <w:r>
              <w:rPr>
                <w:rFonts w:hint="eastAsia" w:ascii="宋体" w:hAnsi="宋体"/>
                <w:color w:val="000000"/>
                <w:szCs w:val="21"/>
                <w:highlight w:val="none"/>
              </w:rPr>
              <w:t>”有一项不满足或负偏离的扣</w:t>
            </w:r>
            <w:r>
              <w:rPr>
                <w:rFonts w:hint="eastAsia" w:ascii="宋体" w:hAnsi="宋体"/>
                <w:color w:val="000000"/>
                <w:szCs w:val="21"/>
                <w:highlight w:val="none"/>
                <w:lang w:val="en-US" w:eastAsia="zh-CN"/>
              </w:rPr>
              <w:t>5</w:t>
            </w:r>
            <w:r>
              <w:rPr>
                <w:rFonts w:hint="eastAsia" w:ascii="宋体" w:hAnsi="宋体"/>
                <w:color w:val="000000"/>
                <w:szCs w:val="21"/>
                <w:highlight w:val="none"/>
              </w:rPr>
              <w:t>分；其它有一项不满足或负偏离的扣</w:t>
            </w:r>
            <w:r>
              <w:rPr>
                <w:rFonts w:hint="eastAsia" w:ascii="宋体" w:hAnsi="宋体"/>
                <w:color w:val="000000"/>
                <w:szCs w:val="21"/>
                <w:highlight w:val="none"/>
                <w:lang w:val="en-US" w:eastAsia="zh-CN"/>
              </w:rPr>
              <w:t>2</w:t>
            </w:r>
            <w:r>
              <w:rPr>
                <w:rFonts w:hint="eastAsia" w:ascii="宋体" w:hAnsi="宋体"/>
                <w:color w:val="000000"/>
                <w:szCs w:val="21"/>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03" w:type="dxa"/>
            <w:vMerge w:val="continue"/>
            <w:vAlign w:val="top"/>
          </w:tcPr>
          <w:p>
            <w:pPr>
              <w:jc w:val="center"/>
              <w:rPr>
                <w:color w:val="auto"/>
                <w:sz w:val="28"/>
                <w:highlight w:val="none"/>
              </w:rPr>
            </w:pPr>
          </w:p>
        </w:tc>
        <w:tc>
          <w:tcPr>
            <w:tcW w:w="695" w:type="dxa"/>
            <w:vAlign w:val="center"/>
          </w:tcPr>
          <w:p>
            <w:pPr>
              <w:jc w:val="center"/>
              <w:rPr>
                <w:rFonts w:hint="eastAsia"/>
                <w:color w:val="auto"/>
                <w:sz w:val="20"/>
                <w:highlight w:val="none"/>
              </w:rPr>
            </w:pPr>
            <w:r>
              <w:rPr>
                <w:rFonts w:hint="eastAsia"/>
                <w:color w:val="auto"/>
                <w:sz w:val="20"/>
                <w:highlight w:val="none"/>
              </w:rPr>
              <w:t>2</w:t>
            </w:r>
          </w:p>
        </w:tc>
        <w:tc>
          <w:tcPr>
            <w:tcW w:w="3008" w:type="dxa"/>
            <w:vAlign w:val="center"/>
          </w:tcPr>
          <w:p>
            <w:pPr>
              <w:jc w:val="center"/>
              <w:rPr>
                <w:color w:val="auto"/>
                <w:sz w:val="20"/>
                <w:highlight w:val="none"/>
              </w:rPr>
            </w:pPr>
            <w:r>
              <w:rPr>
                <w:rFonts w:hint="eastAsia" w:ascii="宋体" w:hAnsi="宋体"/>
                <w:color w:val="000000"/>
                <w:szCs w:val="21"/>
                <w:highlight w:val="none"/>
              </w:rPr>
              <w:t>样品</w:t>
            </w:r>
          </w:p>
        </w:tc>
        <w:tc>
          <w:tcPr>
            <w:tcW w:w="803" w:type="dxa"/>
            <w:vAlign w:val="center"/>
          </w:tcPr>
          <w:p>
            <w:pPr>
              <w:jc w:val="center"/>
              <w:rPr>
                <w:rFonts w:hint="default" w:eastAsia="宋体"/>
                <w:color w:val="auto"/>
                <w:sz w:val="20"/>
                <w:highlight w:val="none"/>
                <w:lang w:val="en-US" w:eastAsia="zh-CN"/>
              </w:rPr>
            </w:pPr>
            <w:r>
              <w:rPr>
                <w:rFonts w:hint="eastAsia"/>
                <w:color w:val="auto"/>
                <w:sz w:val="20"/>
                <w:highlight w:val="none"/>
                <w:lang w:val="en-US" w:eastAsia="zh-CN"/>
              </w:rPr>
              <w:t>5</w:t>
            </w:r>
          </w:p>
        </w:tc>
        <w:tc>
          <w:tcPr>
            <w:tcW w:w="1108" w:type="dxa"/>
            <w:vAlign w:val="center"/>
          </w:tcPr>
          <w:p>
            <w:pPr>
              <w:jc w:val="center"/>
              <w:rPr>
                <w:rFonts w:hint="eastAsia"/>
                <w:color w:val="auto"/>
                <w:sz w:val="20"/>
                <w:highlight w:val="none"/>
              </w:rPr>
            </w:pPr>
            <w:r>
              <w:rPr>
                <w:rFonts w:hint="eastAsia"/>
                <w:color w:val="auto"/>
                <w:sz w:val="20"/>
                <w:highlight w:val="none"/>
              </w:rPr>
              <w:t>专家打分</w:t>
            </w:r>
          </w:p>
        </w:tc>
        <w:tc>
          <w:tcPr>
            <w:tcW w:w="2138" w:type="dxa"/>
            <w:vAlign w:val="center"/>
          </w:tcPr>
          <w:p>
            <w:pPr>
              <w:rPr>
                <w:color w:val="auto"/>
                <w:sz w:val="20"/>
                <w:highlight w:val="none"/>
              </w:rPr>
            </w:pPr>
            <w:r>
              <w:rPr>
                <w:rFonts w:hint="eastAsia" w:ascii="宋体" w:hAnsi="宋体"/>
                <w:color w:val="000000"/>
                <w:szCs w:val="21"/>
                <w:highlight w:val="none"/>
              </w:rPr>
              <w:t>根据招标要求提供所需样品，未提供样品</w:t>
            </w:r>
            <w:r>
              <w:rPr>
                <w:rFonts w:hint="eastAsia" w:ascii="宋体" w:hAnsi="宋体"/>
                <w:color w:val="000000"/>
                <w:szCs w:val="21"/>
                <w:highlight w:val="none"/>
                <w:lang w:val="en-US" w:eastAsia="zh-CN"/>
              </w:rPr>
              <w:t>或所提供样品不满足需求</w:t>
            </w:r>
            <w:r>
              <w:rPr>
                <w:rFonts w:hint="eastAsia" w:ascii="宋体" w:hAnsi="宋体"/>
                <w:color w:val="000000"/>
                <w:szCs w:val="21"/>
                <w:highlight w:val="none"/>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top"/>
          </w:tcPr>
          <w:p>
            <w:pPr>
              <w:jc w:val="center"/>
              <w:rPr>
                <w:color w:val="auto"/>
                <w:sz w:val="28"/>
                <w:highlight w:val="none"/>
              </w:rPr>
            </w:pPr>
            <w:r>
              <w:rPr>
                <w:color w:val="auto"/>
                <w:sz w:val="28"/>
                <w:highlight w:val="none"/>
              </w:rPr>
              <w:t>3</w:t>
            </w:r>
          </w:p>
        </w:tc>
        <w:tc>
          <w:tcPr>
            <w:tcW w:w="5614" w:type="dxa"/>
            <w:gridSpan w:val="4"/>
            <w:vAlign w:val="center"/>
          </w:tcPr>
          <w:p>
            <w:pPr>
              <w:jc w:val="center"/>
              <w:rPr>
                <w:color w:val="auto"/>
                <w:sz w:val="28"/>
                <w:highlight w:val="none"/>
              </w:rPr>
            </w:pPr>
            <w:r>
              <w:rPr>
                <w:rFonts w:hint="eastAsia"/>
                <w:color w:val="auto"/>
                <w:sz w:val="28"/>
                <w:highlight w:val="none"/>
              </w:rPr>
              <w:t>商务部分</w:t>
            </w:r>
          </w:p>
        </w:tc>
        <w:tc>
          <w:tcPr>
            <w:tcW w:w="2138" w:type="dxa"/>
            <w:vAlign w:val="center"/>
          </w:tcPr>
          <w:p>
            <w:pPr>
              <w:jc w:val="center"/>
              <w:rPr>
                <w:rFonts w:hint="default" w:eastAsia="宋体"/>
                <w:color w:val="auto"/>
                <w:sz w:val="28"/>
                <w:highlight w:val="none"/>
                <w:lang w:val="en-US" w:eastAsia="zh-CN"/>
              </w:rPr>
            </w:pPr>
            <w:r>
              <w:rPr>
                <w:rFonts w:hint="eastAsia"/>
                <w:color w:val="auto"/>
                <w:sz w:val="28"/>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803" w:type="dxa"/>
            <w:vMerge w:val="restart"/>
            <w:vAlign w:val="top"/>
          </w:tcPr>
          <w:p>
            <w:pPr>
              <w:jc w:val="center"/>
              <w:rPr>
                <w:color w:val="auto"/>
                <w:sz w:val="28"/>
                <w:highlight w:val="none"/>
              </w:rPr>
            </w:pPr>
          </w:p>
        </w:tc>
        <w:tc>
          <w:tcPr>
            <w:tcW w:w="695" w:type="dxa"/>
            <w:vAlign w:val="center"/>
          </w:tcPr>
          <w:p>
            <w:pPr>
              <w:jc w:val="center"/>
              <w:rPr>
                <w:color w:val="auto"/>
                <w:sz w:val="20"/>
                <w:highlight w:val="none"/>
              </w:rPr>
            </w:pPr>
            <w:r>
              <w:rPr>
                <w:rFonts w:hint="eastAsia"/>
                <w:color w:val="auto"/>
                <w:sz w:val="20"/>
                <w:highlight w:val="none"/>
              </w:rPr>
              <w:t>序号</w:t>
            </w:r>
          </w:p>
        </w:tc>
        <w:tc>
          <w:tcPr>
            <w:tcW w:w="3008" w:type="dxa"/>
            <w:vAlign w:val="center"/>
          </w:tcPr>
          <w:p>
            <w:pPr>
              <w:jc w:val="center"/>
              <w:rPr>
                <w:color w:val="auto"/>
                <w:sz w:val="20"/>
                <w:highlight w:val="none"/>
              </w:rPr>
            </w:pPr>
            <w:r>
              <w:rPr>
                <w:rFonts w:hint="eastAsia"/>
                <w:color w:val="auto"/>
                <w:sz w:val="20"/>
                <w:highlight w:val="none"/>
              </w:rPr>
              <w:t>评分因素</w:t>
            </w:r>
          </w:p>
        </w:tc>
        <w:tc>
          <w:tcPr>
            <w:tcW w:w="803" w:type="dxa"/>
            <w:vAlign w:val="center"/>
          </w:tcPr>
          <w:p>
            <w:pPr>
              <w:jc w:val="center"/>
              <w:rPr>
                <w:color w:val="auto"/>
                <w:sz w:val="20"/>
                <w:highlight w:val="none"/>
              </w:rPr>
            </w:pPr>
            <w:r>
              <w:rPr>
                <w:rFonts w:hint="eastAsia"/>
                <w:color w:val="auto"/>
                <w:sz w:val="20"/>
                <w:highlight w:val="none"/>
              </w:rPr>
              <w:t>权重</w:t>
            </w:r>
          </w:p>
        </w:tc>
        <w:tc>
          <w:tcPr>
            <w:tcW w:w="1108" w:type="dxa"/>
            <w:vAlign w:val="center"/>
          </w:tcPr>
          <w:p>
            <w:pPr>
              <w:jc w:val="center"/>
              <w:rPr>
                <w:color w:val="auto"/>
                <w:sz w:val="20"/>
                <w:highlight w:val="none"/>
              </w:rPr>
            </w:pPr>
            <w:r>
              <w:rPr>
                <w:rFonts w:hint="eastAsia"/>
                <w:color w:val="auto"/>
                <w:sz w:val="20"/>
                <w:highlight w:val="none"/>
              </w:rPr>
              <w:t>评分方式</w:t>
            </w:r>
          </w:p>
        </w:tc>
        <w:tc>
          <w:tcPr>
            <w:tcW w:w="2138" w:type="dxa"/>
            <w:vAlign w:val="center"/>
          </w:tcPr>
          <w:p>
            <w:pPr>
              <w:rPr>
                <w:color w:val="auto"/>
                <w:sz w:val="20"/>
                <w:highlight w:val="none"/>
              </w:rPr>
            </w:pPr>
            <w:r>
              <w:rPr>
                <w:rFonts w:hint="eastAsia"/>
                <w:color w:val="auto"/>
                <w:sz w:val="20"/>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803" w:type="dxa"/>
            <w:vMerge w:val="continue"/>
            <w:vAlign w:val="top"/>
          </w:tcPr>
          <w:p>
            <w:pPr>
              <w:jc w:val="center"/>
              <w:rPr>
                <w:color w:val="auto"/>
                <w:sz w:val="28"/>
                <w:highlight w:val="none"/>
              </w:rPr>
            </w:pPr>
          </w:p>
        </w:tc>
        <w:tc>
          <w:tcPr>
            <w:tcW w:w="695" w:type="dxa"/>
            <w:vAlign w:val="center"/>
          </w:tcPr>
          <w:p>
            <w:pPr>
              <w:jc w:val="center"/>
              <w:rPr>
                <w:color w:val="auto"/>
                <w:sz w:val="20"/>
                <w:highlight w:val="none"/>
              </w:rPr>
            </w:pPr>
            <w:r>
              <w:rPr>
                <w:color w:val="auto"/>
                <w:sz w:val="20"/>
                <w:highlight w:val="none"/>
              </w:rPr>
              <w:t>1</w:t>
            </w:r>
          </w:p>
        </w:tc>
        <w:tc>
          <w:tcPr>
            <w:tcW w:w="3008" w:type="dxa"/>
            <w:vAlign w:val="center"/>
          </w:tcPr>
          <w:p>
            <w:pPr>
              <w:jc w:val="center"/>
              <w:rPr>
                <w:rFonts w:hint="default" w:eastAsia="宋体"/>
                <w:color w:val="auto"/>
                <w:sz w:val="20"/>
                <w:highlight w:val="none"/>
                <w:lang w:val="en-US" w:eastAsia="zh-CN"/>
              </w:rPr>
            </w:pPr>
            <w:r>
              <w:rPr>
                <w:rFonts w:hint="eastAsia" w:ascii="宋体" w:hAnsi="宋体"/>
                <w:color w:val="000000"/>
                <w:sz w:val="20"/>
                <w:szCs w:val="20"/>
                <w:highlight w:val="none"/>
                <w:lang w:val="en-US" w:eastAsia="zh-CN"/>
              </w:rPr>
              <w:t>服务便捷性</w:t>
            </w:r>
          </w:p>
        </w:tc>
        <w:tc>
          <w:tcPr>
            <w:tcW w:w="803" w:type="dxa"/>
            <w:vAlign w:val="center"/>
          </w:tcPr>
          <w:p>
            <w:pPr>
              <w:jc w:val="center"/>
              <w:rPr>
                <w:rFonts w:hint="eastAsia"/>
                <w:color w:val="auto"/>
                <w:sz w:val="20"/>
                <w:highlight w:val="none"/>
              </w:rPr>
            </w:pPr>
            <w:r>
              <w:rPr>
                <w:rFonts w:hint="eastAsia"/>
                <w:color w:val="auto"/>
                <w:sz w:val="20"/>
                <w:highlight w:val="none"/>
              </w:rPr>
              <w:t>5</w:t>
            </w:r>
          </w:p>
        </w:tc>
        <w:tc>
          <w:tcPr>
            <w:tcW w:w="1108" w:type="dxa"/>
            <w:vAlign w:val="center"/>
          </w:tcPr>
          <w:p>
            <w:pPr>
              <w:jc w:val="center"/>
              <w:rPr>
                <w:rFonts w:hint="eastAsia"/>
                <w:color w:val="auto"/>
                <w:sz w:val="20"/>
                <w:highlight w:val="none"/>
              </w:rPr>
            </w:pPr>
            <w:r>
              <w:rPr>
                <w:rFonts w:hint="eastAsia"/>
                <w:color w:val="auto"/>
                <w:sz w:val="20"/>
                <w:highlight w:val="none"/>
              </w:rPr>
              <w:t>专家打分</w:t>
            </w:r>
          </w:p>
        </w:tc>
        <w:tc>
          <w:tcPr>
            <w:tcW w:w="2138" w:type="dxa"/>
            <w:vAlign w:val="center"/>
          </w:tcPr>
          <w:p>
            <w:pPr>
              <w:rPr>
                <w:rFonts w:hint="default" w:eastAsia="宋体"/>
                <w:color w:val="auto"/>
                <w:sz w:val="20"/>
                <w:highlight w:val="none"/>
                <w:lang w:val="en-US" w:eastAsia="zh-CN"/>
              </w:rPr>
            </w:pPr>
            <w:r>
              <w:rPr>
                <w:rFonts w:hint="eastAsia" w:ascii="宋体" w:hAnsi="宋体"/>
                <w:color w:val="000000"/>
                <w:sz w:val="20"/>
                <w:szCs w:val="20"/>
                <w:highlight w:val="none"/>
                <w:lang w:val="en-US" w:eastAsia="zh-CN"/>
              </w:rPr>
              <w:t>注册地在光明区的得5分，深圳市的得2分，广东省的得1分，其它地区不得分。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803" w:type="dxa"/>
            <w:vMerge w:val="continue"/>
            <w:vAlign w:val="top"/>
          </w:tcPr>
          <w:p>
            <w:pPr>
              <w:jc w:val="center"/>
              <w:rPr>
                <w:color w:val="auto"/>
                <w:sz w:val="28"/>
                <w:highlight w:val="none"/>
              </w:rPr>
            </w:pPr>
          </w:p>
        </w:tc>
        <w:tc>
          <w:tcPr>
            <w:tcW w:w="695" w:type="dxa"/>
            <w:vAlign w:val="center"/>
          </w:tcPr>
          <w:p>
            <w:pPr>
              <w:jc w:val="center"/>
              <w:rPr>
                <w:color w:val="auto"/>
                <w:sz w:val="20"/>
                <w:highlight w:val="none"/>
              </w:rPr>
            </w:pPr>
            <w:r>
              <w:rPr>
                <w:color w:val="auto"/>
                <w:sz w:val="20"/>
                <w:highlight w:val="none"/>
              </w:rPr>
              <w:t>2</w:t>
            </w:r>
          </w:p>
        </w:tc>
        <w:tc>
          <w:tcPr>
            <w:tcW w:w="3008" w:type="dxa"/>
            <w:vAlign w:val="center"/>
          </w:tcPr>
          <w:p>
            <w:pPr>
              <w:jc w:val="center"/>
              <w:rPr>
                <w:color w:val="auto"/>
                <w:sz w:val="20"/>
                <w:highlight w:val="none"/>
              </w:rPr>
            </w:pPr>
            <w:r>
              <w:rPr>
                <w:rFonts w:hint="eastAsia" w:ascii="宋体" w:hAnsi="宋体"/>
                <w:color w:val="000000"/>
                <w:sz w:val="20"/>
                <w:szCs w:val="20"/>
                <w:highlight w:val="none"/>
              </w:rPr>
              <w:t>同类产品相关销售业绩</w:t>
            </w:r>
          </w:p>
        </w:tc>
        <w:tc>
          <w:tcPr>
            <w:tcW w:w="803" w:type="dxa"/>
            <w:vAlign w:val="center"/>
          </w:tcPr>
          <w:p>
            <w:pPr>
              <w:jc w:val="center"/>
              <w:rPr>
                <w:rFonts w:hint="eastAsia" w:eastAsia="宋体"/>
                <w:color w:val="auto"/>
                <w:sz w:val="20"/>
                <w:highlight w:val="none"/>
                <w:lang w:eastAsia="zh-CN"/>
              </w:rPr>
            </w:pPr>
            <w:r>
              <w:rPr>
                <w:rFonts w:hint="eastAsia"/>
                <w:color w:val="auto"/>
                <w:sz w:val="20"/>
                <w:highlight w:val="none"/>
                <w:lang w:val="en-US" w:eastAsia="zh-CN"/>
              </w:rPr>
              <w:t>3</w:t>
            </w:r>
          </w:p>
        </w:tc>
        <w:tc>
          <w:tcPr>
            <w:tcW w:w="1108" w:type="dxa"/>
            <w:vAlign w:val="center"/>
          </w:tcPr>
          <w:p>
            <w:pPr>
              <w:jc w:val="center"/>
              <w:rPr>
                <w:rFonts w:hint="eastAsia"/>
                <w:color w:val="auto"/>
                <w:sz w:val="20"/>
                <w:highlight w:val="none"/>
              </w:rPr>
            </w:pPr>
            <w:r>
              <w:rPr>
                <w:rFonts w:hint="eastAsia"/>
                <w:color w:val="auto"/>
                <w:sz w:val="20"/>
                <w:highlight w:val="none"/>
              </w:rPr>
              <w:t>专家打分</w:t>
            </w:r>
          </w:p>
        </w:tc>
        <w:tc>
          <w:tcPr>
            <w:tcW w:w="2138" w:type="dxa"/>
            <w:vAlign w:val="center"/>
          </w:tcPr>
          <w:p>
            <w:pPr>
              <w:rPr>
                <w:rFonts w:hint="eastAsia"/>
                <w:color w:val="auto"/>
                <w:sz w:val="20"/>
                <w:highlight w:val="none"/>
              </w:rPr>
            </w:pPr>
            <w:r>
              <w:rPr>
                <w:rFonts w:hint="eastAsia"/>
                <w:color w:val="auto"/>
                <w:sz w:val="20"/>
                <w:highlight w:val="none"/>
              </w:rPr>
              <w:t>横向比较投标单位近两年业绩，</w:t>
            </w:r>
            <w:r>
              <w:rPr>
                <w:rFonts w:hint="eastAsia" w:ascii="宋体" w:hAnsi="宋体"/>
                <w:color w:val="000000"/>
                <w:sz w:val="20"/>
                <w:szCs w:val="20"/>
                <w:highlight w:val="none"/>
              </w:rPr>
              <w:t>优得</w:t>
            </w:r>
            <w:r>
              <w:rPr>
                <w:rFonts w:hint="eastAsia" w:ascii="宋体" w:hAnsi="宋体"/>
                <w:color w:val="000000"/>
                <w:sz w:val="20"/>
                <w:szCs w:val="20"/>
                <w:highlight w:val="none"/>
                <w:lang w:val="en-US" w:eastAsia="zh-CN"/>
              </w:rPr>
              <w:t>3</w:t>
            </w:r>
            <w:r>
              <w:rPr>
                <w:rFonts w:hint="eastAsia" w:ascii="宋体" w:hAnsi="宋体"/>
                <w:color w:val="000000"/>
                <w:sz w:val="20"/>
                <w:szCs w:val="20"/>
                <w:highlight w:val="none"/>
              </w:rPr>
              <w:t>分，良得</w:t>
            </w:r>
            <w:r>
              <w:rPr>
                <w:rFonts w:hint="eastAsia" w:ascii="宋体" w:hAnsi="宋体"/>
                <w:color w:val="000000"/>
                <w:sz w:val="20"/>
                <w:szCs w:val="20"/>
                <w:highlight w:val="none"/>
                <w:lang w:val="en-US" w:eastAsia="zh-CN"/>
              </w:rPr>
              <w:t>2</w:t>
            </w:r>
            <w:r>
              <w:rPr>
                <w:rFonts w:hint="eastAsia" w:ascii="宋体" w:hAnsi="宋体"/>
                <w:color w:val="000000"/>
                <w:sz w:val="20"/>
                <w:szCs w:val="20"/>
                <w:highlight w:val="none"/>
              </w:rPr>
              <w:t>分，差得1分。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803" w:type="dxa"/>
            <w:vMerge w:val="continue"/>
            <w:vAlign w:val="top"/>
          </w:tcPr>
          <w:p>
            <w:pPr>
              <w:jc w:val="center"/>
              <w:rPr>
                <w:color w:val="auto"/>
                <w:sz w:val="28"/>
                <w:highlight w:val="none"/>
              </w:rPr>
            </w:pPr>
          </w:p>
        </w:tc>
        <w:tc>
          <w:tcPr>
            <w:tcW w:w="695" w:type="dxa"/>
            <w:vAlign w:val="center"/>
          </w:tcPr>
          <w:p>
            <w:pPr>
              <w:jc w:val="center"/>
              <w:rPr>
                <w:color w:val="auto"/>
                <w:sz w:val="20"/>
                <w:highlight w:val="none"/>
              </w:rPr>
            </w:pPr>
            <w:r>
              <w:rPr>
                <w:color w:val="auto"/>
                <w:sz w:val="20"/>
                <w:highlight w:val="none"/>
              </w:rPr>
              <w:t>3</w:t>
            </w:r>
          </w:p>
        </w:tc>
        <w:tc>
          <w:tcPr>
            <w:tcW w:w="3008" w:type="dxa"/>
            <w:vAlign w:val="center"/>
          </w:tcPr>
          <w:p>
            <w:pPr>
              <w:jc w:val="center"/>
              <w:rPr>
                <w:color w:val="auto"/>
                <w:sz w:val="20"/>
                <w:highlight w:val="none"/>
              </w:rPr>
            </w:pPr>
            <w:r>
              <w:rPr>
                <w:rFonts w:hint="eastAsia" w:ascii="宋体" w:hAnsi="宋体"/>
                <w:color w:val="000000"/>
                <w:kern w:val="0"/>
                <w:sz w:val="20"/>
                <w:szCs w:val="20"/>
                <w:highlight w:val="none"/>
              </w:rPr>
              <w:t>供货</w:t>
            </w:r>
            <w:r>
              <w:rPr>
                <w:rFonts w:hint="eastAsia" w:ascii="宋体" w:hAnsi="宋体"/>
                <w:color w:val="000000"/>
                <w:kern w:val="0"/>
                <w:sz w:val="20"/>
                <w:szCs w:val="20"/>
                <w:highlight w:val="none"/>
                <w:lang w:eastAsia="en-US"/>
              </w:rPr>
              <w:t>能力</w:t>
            </w:r>
          </w:p>
        </w:tc>
        <w:tc>
          <w:tcPr>
            <w:tcW w:w="803" w:type="dxa"/>
            <w:vAlign w:val="center"/>
          </w:tcPr>
          <w:p>
            <w:pPr>
              <w:jc w:val="center"/>
              <w:rPr>
                <w:rFonts w:hint="eastAsia" w:eastAsia="宋体"/>
                <w:color w:val="auto"/>
                <w:sz w:val="20"/>
                <w:highlight w:val="none"/>
                <w:lang w:eastAsia="zh-CN"/>
              </w:rPr>
            </w:pPr>
            <w:r>
              <w:rPr>
                <w:rFonts w:hint="eastAsia"/>
                <w:color w:val="auto"/>
                <w:sz w:val="20"/>
                <w:highlight w:val="none"/>
                <w:lang w:val="en-US" w:eastAsia="zh-CN"/>
              </w:rPr>
              <w:t>2</w:t>
            </w:r>
          </w:p>
        </w:tc>
        <w:tc>
          <w:tcPr>
            <w:tcW w:w="1108" w:type="dxa"/>
            <w:vAlign w:val="center"/>
          </w:tcPr>
          <w:p>
            <w:pPr>
              <w:jc w:val="center"/>
              <w:rPr>
                <w:rFonts w:hint="eastAsia"/>
                <w:color w:val="auto"/>
                <w:sz w:val="20"/>
                <w:highlight w:val="none"/>
              </w:rPr>
            </w:pPr>
            <w:r>
              <w:rPr>
                <w:rFonts w:hint="eastAsia"/>
                <w:color w:val="auto"/>
                <w:sz w:val="20"/>
                <w:highlight w:val="none"/>
              </w:rPr>
              <w:t>专家打分</w:t>
            </w:r>
          </w:p>
        </w:tc>
        <w:tc>
          <w:tcPr>
            <w:tcW w:w="2138" w:type="dxa"/>
            <w:vAlign w:val="center"/>
          </w:tcPr>
          <w:p>
            <w:pPr>
              <w:rPr>
                <w:color w:val="auto"/>
                <w:sz w:val="20"/>
                <w:highlight w:val="none"/>
              </w:rPr>
            </w:pPr>
            <w:r>
              <w:rPr>
                <w:rFonts w:hint="eastAsia" w:ascii="宋体" w:hAnsi="宋体"/>
                <w:color w:val="000000"/>
                <w:sz w:val="20"/>
                <w:szCs w:val="20"/>
                <w:highlight w:val="none"/>
              </w:rPr>
              <w:t>比较供货时间及供货计划，优得</w:t>
            </w:r>
            <w:r>
              <w:rPr>
                <w:rFonts w:hint="eastAsia" w:ascii="宋体" w:hAnsi="宋体"/>
                <w:color w:val="000000"/>
                <w:sz w:val="20"/>
                <w:szCs w:val="20"/>
                <w:highlight w:val="none"/>
                <w:lang w:val="en-US" w:eastAsia="zh-CN"/>
              </w:rPr>
              <w:t>2</w:t>
            </w:r>
            <w:r>
              <w:rPr>
                <w:rFonts w:hint="eastAsia" w:ascii="宋体" w:hAnsi="宋体"/>
                <w:color w:val="000000"/>
                <w:sz w:val="20"/>
                <w:szCs w:val="20"/>
                <w:highlight w:val="none"/>
              </w:rPr>
              <w:t>分，良得</w:t>
            </w:r>
            <w:r>
              <w:rPr>
                <w:rFonts w:hint="eastAsia" w:ascii="宋体" w:hAnsi="宋体"/>
                <w:color w:val="000000"/>
                <w:sz w:val="20"/>
                <w:szCs w:val="20"/>
                <w:highlight w:val="none"/>
                <w:lang w:val="en-US" w:eastAsia="zh-CN"/>
              </w:rPr>
              <w:t>1</w:t>
            </w:r>
            <w:r>
              <w:rPr>
                <w:rFonts w:hint="eastAsia" w:ascii="宋体" w:hAnsi="宋体"/>
                <w:color w:val="000000"/>
                <w:sz w:val="20"/>
                <w:szCs w:val="20"/>
                <w:highlight w:val="none"/>
              </w:rPr>
              <w:t>分，差得</w:t>
            </w:r>
            <w:r>
              <w:rPr>
                <w:rFonts w:hint="eastAsia" w:ascii="宋体" w:hAnsi="宋体"/>
                <w:color w:val="000000"/>
                <w:sz w:val="20"/>
                <w:szCs w:val="20"/>
                <w:highlight w:val="none"/>
                <w:lang w:val="en-US" w:eastAsia="zh-CN"/>
              </w:rPr>
              <w:t>0</w:t>
            </w:r>
            <w:r>
              <w:rPr>
                <w:rFonts w:hint="eastAsia" w:ascii="宋体" w:hAnsi="宋体"/>
                <w:color w:val="000000"/>
                <w:sz w:val="20"/>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803" w:type="dxa"/>
            <w:vMerge w:val="continue"/>
            <w:vAlign w:val="top"/>
          </w:tcPr>
          <w:p>
            <w:pPr>
              <w:jc w:val="center"/>
              <w:rPr>
                <w:color w:val="auto"/>
                <w:sz w:val="28"/>
                <w:highlight w:val="none"/>
              </w:rPr>
            </w:pPr>
          </w:p>
        </w:tc>
        <w:tc>
          <w:tcPr>
            <w:tcW w:w="695" w:type="dxa"/>
            <w:vAlign w:val="center"/>
          </w:tcPr>
          <w:p>
            <w:pPr>
              <w:jc w:val="center"/>
              <w:rPr>
                <w:rFonts w:hint="eastAsia"/>
                <w:color w:val="auto"/>
                <w:sz w:val="20"/>
                <w:highlight w:val="none"/>
              </w:rPr>
            </w:pPr>
            <w:r>
              <w:rPr>
                <w:rFonts w:hint="eastAsia"/>
                <w:color w:val="auto"/>
                <w:sz w:val="20"/>
                <w:highlight w:val="none"/>
              </w:rPr>
              <w:t>4</w:t>
            </w:r>
          </w:p>
        </w:tc>
        <w:tc>
          <w:tcPr>
            <w:tcW w:w="3008" w:type="dxa"/>
            <w:vAlign w:val="center"/>
          </w:tcPr>
          <w:p>
            <w:pPr>
              <w:jc w:val="center"/>
              <w:rPr>
                <w:rFonts w:hint="eastAsia" w:ascii="宋体" w:hAnsi="宋体"/>
                <w:color w:val="000000"/>
                <w:kern w:val="0"/>
                <w:sz w:val="20"/>
                <w:szCs w:val="20"/>
                <w:highlight w:val="none"/>
              </w:rPr>
            </w:pPr>
            <w:r>
              <w:rPr>
                <w:rFonts w:hint="eastAsia" w:ascii="宋体" w:hAnsi="宋体"/>
                <w:color w:val="000000"/>
                <w:kern w:val="0"/>
                <w:sz w:val="20"/>
                <w:szCs w:val="20"/>
                <w:highlight w:val="none"/>
              </w:rPr>
              <w:t>售后服务</w:t>
            </w:r>
            <w:r>
              <w:rPr>
                <w:rFonts w:hint="eastAsia" w:ascii="宋体" w:hAnsi="宋体"/>
                <w:color w:val="000000"/>
                <w:sz w:val="20"/>
                <w:szCs w:val="20"/>
                <w:highlight w:val="none"/>
              </w:rPr>
              <w:t>零配件供应</w:t>
            </w:r>
          </w:p>
        </w:tc>
        <w:tc>
          <w:tcPr>
            <w:tcW w:w="803" w:type="dxa"/>
            <w:vAlign w:val="center"/>
          </w:tcPr>
          <w:p>
            <w:pPr>
              <w:jc w:val="center"/>
              <w:rPr>
                <w:rFonts w:hint="eastAsia"/>
                <w:color w:val="auto"/>
                <w:sz w:val="20"/>
                <w:highlight w:val="none"/>
              </w:rPr>
            </w:pPr>
            <w:r>
              <w:rPr>
                <w:rFonts w:hint="eastAsia"/>
                <w:color w:val="auto"/>
                <w:sz w:val="20"/>
                <w:highlight w:val="none"/>
              </w:rPr>
              <w:t>2</w:t>
            </w:r>
          </w:p>
        </w:tc>
        <w:tc>
          <w:tcPr>
            <w:tcW w:w="1108" w:type="dxa"/>
            <w:vAlign w:val="center"/>
          </w:tcPr>
          <w:p>
            <w:pPr>
              <w:jc w:val="center"/>
              <w:rPr>
                <w:rFonts w:hint="eastAsia"/>
                <w:color w:val="auto"/>
                <w:sz w:val="20"/>
                <w:highlight w:val="none"/>
              </w:rPr>
            </w:pPr>
            <w:r>
              <w:rPr>
                <w:rFonts w:hint="eastAsia"/>
                <w:color w:val="auto"/>
                <w:sz w:val="20"/>
                <w:highlight w:val="none"/>
              </w:rPr>
              <w:t>专家打分</w:t>
            </w:r>
          </w:p>
        </w:tc>
        <w:tc>
          <w:tcPr>
            <w:tcW w:w="2138" w:type="dxa"/>
            <w:vAlign w:val="center"/>
          </w:tcPr>
          <w:p>
            <w:pPr>
              <w:rPr>
                <w:rFonts w:hint="eastAsia" w:ascii="宋体" w:hAnsi="宋体"/>
                <w:color w:val="000000"/>
                <w:sz w:val="20"/>
                <w:szCs w:val="20"/>
                <w:highlight w:val="none"/>
              </w:rPr>
            </w:pPr>
            <w:r>
              <w:rPr>
                <w:rFonts w:hint="eastAsia" w:ascii="宋体" w:hAnsi="宋体"/>
                <w:color w:val="000000"/>
                <w:sz w:val="20"/>
                <w:szCs w:val="20"/>
                <w:highlight w:val="none"/>
              </w:rPr>
              <w:t>供应充足、及时，配件质量可靠，优得2分，良得1分，差得0分。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803" w:type="dxa"/>
            <w:vMerge w:val="continue"/>
            <w:vAlign w:val="top"/>
          </w:tcPr>
          <w:p>
            <w:pPr>
              <w:jc w:val="center"/>
              <w:rPr>
                <w:color w:val="auto"/>
                <w:sz w:val="28"/>
                <w:highlight w:val="none"/>
              </w:rPr>
            </w:pPr>
          </w:p>
        </w:tc>
        <w:tc>
          <w:tcPr>
            <w:tcW w:w="695" w:type="dxa"/>
            <w:vAlign w:val="center"/>
          </w:tcPr>
          <w:p>
            <w:pPr>
              <w:jc w:val="center"/>
              <w:rPr>
                <w:rFonts w:hint="eastAsia"/>
                <w:color w:val="auto"/>
                <w:sz w:val="20"/>
                <w:highlight w:val="none"/>
              </w:rPr>
            </w:pPr>
            <w:r>
              <w:rPr>
                <w:rFonts w:hint="eastAsia"/>
                <w:color w:val="auto"/>
                <w:sz w:val="20"/>
                <w:highlight w:val="none"/>
              </w:rPr>
              <w:t>5</w:t>
            </w:r>
          </w:p>
        </w:tc>
        <w:tc>
          <w:tcPr>
            <w:tcW w:w="3008" w:type="dxa"/>
            <w:vAlign w:val="center"/>
          </w:tcPr>
          <w:p>
            <w:pPr>
              <w:jc w:val="center"/>
              <w:rPr>
                <w:rFonts w:hint="eastAsia" w:ascii="宋体" w:hAnsi="宋体"/>
                <w:color w:val="000000"/>
                <w:kern w:val="0"/>
                <w:sz w:val="20"/>
                <w:szCs w:val="20"/>
                <w:highlight w:val="none"/>
              </w:rPr>
            </w:pPr>
            <w:r>
              <w:rPr>
                <w:rFonts w:hint="eastAsia" w:ascii="宋体" w:hAnsi="宋体"/>
                <w:color w:val="000000"/>
                <w:sz w:val="20"/>
                <w:szCs w:val="20"/>
                <w:highlight w:val="none"/>
              </w:rPr>
              <w:t>对采购方人员的培训和技术支持</w:t>
            </w:r>
          </w:p>
        </w:tc>
        <w:tc>
          <w:tcPr>
            <w:tcW w:w="803" w:type="dxa"/>
            <w:vAlign w:val="center"/>
          </w:tcPr>
          <w:p>
            <w:pPr>
              <w:jc w:val="center"/>
              <w:rPr>
                <w:rFonts w:hint="eastAsia" w:eastAsia="宋体"/>
                <w:color w:val="auto"/>
                <w:sz w:val="20"/>
                <w:highlight w:val="none"/>
                <w:lang w:eastAsia="zh-CN"/>
              </w:rPr>
            </w:pPr>
            <w:r>
              <w:rPr>
                <w:rFonts w:hint="eastAsia"/>
                <w:color w:val="auto"/>
                <w:sz w:val="20"/>
                <w:highlight w:val="none"/>
                <w:lang w:val="en-US" w:eastAsia="zh-CN"/>
              </w:rPr>
              <w:t>3</w:t>
            </w:r>
          </w:p>
        </w:tc>
        <w:tc>
          <w:tcPr>
            <w:tcW w:w="1108" w:type="dxa"/>
            <w:vAlign w:val="center"/>
          </w:tcPr>
          <w:p>
            <w:pPr>
              <w:jc w:val="center"/>
              <w:rPr>
                <w:rFonts w:hint="eastAsia"/>
                <w:color w:val="auto"/>
                <w:sz w:val="20"/>
                <w:highlight w:val="none"/>
              </w:rPr>
            </w:pPr>
            <w:r>
              <w:rPr>
                <w:rFonts w:hint="eastAsia"/>
                <w:color w:val="auto"/>
                <w:sz w:val="20"/>
                <w:highlight w:val="none"/>
              </w:rPr>
              <w:t>专家打分</w:t>
            </w:r>
          </w:p>
        </w:tc>
        <w:tc>
          <w:tcPr>
            <w:tcW w:w="2138" w:type="dxa"/>
            <w:vAlign w:val="center"/>
          </w:tcPr>
          <w:p>
            <w:pPr>
              <w:rPr>
                <w:rFonts w:hint="eastAsia" w:ascii="宋体" w:hAnsi="宋体"/>
                <w:color w:val="000000"/>
                <w:sz w:val="20"/>
                <w:szCs w:val="20"/>
                <w:highlight w:val="none"/>
              </w:rPr>
            </w:pPr>
            <w:r>
              <w:rPr>
                <w:rFonts w:hint="eastAsia" w:ascii="宋体" w:hAnsi="宋体"/>
                <w:color w:val="000000"/>
                <w:sz w:val="20"/>
                <w:szCs w:val="20"/>
                <w:highlight w:val="none"/>
              </w:rPr>
              <w:t>培训计划、技术支持合理，培训时间充足，优得</w:t>
            </w:r>
            <w:r>
              <w:rPr>
                <w:rFonts w:hint="eastAsia" w:ascii="宋体" w:hAnsi="宋体"/>
                <w:color w:val="000000"/>
                <w:sz w:val="20"/>
                <w:szCs w:val="20"/>
                <w:highlight w:val="none"/>
                <w:lang w:val="en-US" w:eastAsia="zh-CN"/>
              </w:rPr>
              <w:t>3</w:t>
            </w:r>
            <w:r>
              <w:rPr>
                <w:rFonts w:hint="eastAsia" w:ascii="宋体" w:hAnsi="宋体"/>
                <w:color w:val="000000"/>
                <w:sz w:val="20"/>
                <w:szCs w:val="20"/>
                <w:highlight w:val="none"/>
              </w:rPr>
              <w:t>分，良得</w:t>
            </w:r>
            <w:r>
              <w:rPr>
                <w:rFonts w:hint="eastAsia" w:ascii="宋体" w:hAnsi="宋体"/>
                <w:color w:val="000000"/>
                <w:sz w:val="20"/>
                <w:szCs w:val="20"/>
                <w:highlight w:val="none"/>
                <w:lang w:val="en-US" w:eastAsia="zh-CN"/>
              </w:rPr>
              <w:t>2</w:t>
            </w:r>
            <w:r>
              <w:rPr>
                <w:rFonts w:hint="eastAsia" w:ascii="宋体" w:hAnsi="宋体"/>
                <w:color w:val="000000"/>
                <w:sz w:val="20"/>
                <w:szCs w:val="20"/>
                <w:highlight w:val="none"/>
              </w:rPr>
              <w:t>分，差得1分。</w:t>
            </w:r>
          </w:p>
        </w:tc>
      </w:tr>
    </w:tbl>
    <w:p>
      <w:pPr>
        <w:rPr>
          <w:rFonts w:hint="eastAsia" w:ascii="宋体" w:hAnsi="宋体"/>
          <w:color w:val="auto"/>
          <w:sz w:val="44"/>
          <w:szCs w:val="44"/>
          <w:highlight w:val="none"/>
        </w:rPr>
      </w:pPr>
    </w:p>
    <w:p>
      <w:pPr>
        <w:rPr>
          <w:rFonts w:hint="eastAsia"/>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0" w:firstLineChars="0"/>
        <w:textAlignment w:val="auto"/>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三、供应商文件的构成及递交</w:t>
      </w:r>
    </w:p>
    <w:p>
      <w:pPr>
        <w:spacing w:line="560" w:lineRule="exact"/>
        <w:ind w:firstLine="640" w:firstLineChars="200"/>
        <w:rPr>
          <w:rFonts w:ascii="仿宋_GB2312" w:eastAsia="仿宋_GB2312"/>
          <w:sz w:val="32"/>
          <w:szCs w:val="32"/>
        </w:rPr>
      </w:pPr>
      <w:r>
        <w:rPr>
          <w:rFonts w:hint="eastAsia" w:ascii="楷体" w:hAnsi="楷体" w:eastAsia="楷体" w:cs="楷体"/>
          <w:sz w:val="32"/>
          <w:szCs w:val="32"/>
        </w:rPr>
        <w:t>（一）供应商文件的构成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1.单位营业执照副本复印件（加盖公章）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2.供应商情况介绍（含资质、荣誉等）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3.供应商类似项目案例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4.采购一览表（提供与项目要求的相关内容证明）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5.详细清单报价</w:t>
      </w:r>
    </w:p>
    <w:p>
      <w:pPr>
        <w:spacing w:line="560" w:lineRule="exact"/>
        <w:ind w:firstLine="960" w:firstLineChars="300"/>
        <w:rPr>
          <w:rFonts w:hint="eastAsia" w:ascii="仿宋_GB2312" w:eastAsia="仿宋_GB2312"/>
          <w:sz w:val="32"/>
          <w:szCs w:val="32"/>
          <w:lang w:val="en-US" w:eastAsia="zh-CN"/>
        </w:rPr>
      </w:pPr>
      <w:r>
        <w:rPr>
          <w:rFonts w:hint="eastAsia" w:ascii="仿宋_GB2312" w:eastAsia="仿宋_GB2312"/>
          <w:sz w:val="32"/>
          <w:szCs w:val="32"/>
          <w:lang w:val="en-US" w:eastAsia="zh-CN"/>
        </w:rPr>
        <w:t>6.技术参数要求及评分中要求提供的检测报告及其它证明文件等</w:t>
      </w:r>
    </w:p>
    <w:p>
      <w:pPr>
        <w:pStyle w:val="2"/>
        <w:rPr>
          <w:rFonts w:hint="default" w:eastAsia="宋体"/>
          <w:lang w:val="en-US" w:eastAsia="zh-CN"/>
        </w:rPr>
      </w:pPr>
      <w:r>
        <w:rPr>
          <w:rFonts w:hint="eastAsia" w:ascii="仿宋_GB2312" w:eastAsia="仿宋_GB2312"/>
          <w:sz w:val="32"/>
          <w:szCs w:val="32"/>
          <w:lang w:val="en-US" w:eastAsia="zh-CN"/>
        </w:rPr>
        <w:t xml:space="preserve">      7.商务响应情况说明</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（二）供应商文件的递交（邮递拒绝到付）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1.供应商应在“采购文件”一式五份，一起装在信封内密封，封口处需加盖供应商单位公章，并在信封封面注明：</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采购项目：</w:t>
      </w:r>
      <w:r>
        <w:rPr>
          <w:rFonts w:hint="eastAsia" w:ascii="仿宋_GB2312" w:hAnsi="仿宋_GB2312" w:eastAsia="仿宋_GB2312" w:cs="仿宋_GB2312"/>
          <w:sz w:val="32"/>
          <w:szCs w:val="32"/>
          <w:shd w:val="clear" w:color="auto" w:fill="FFFFFF"/>
        </w:rPr>
        <w:t>光明区应急管理局</w:t>
      </w:r>
      <w:r>
        <w:rPr>
          <w:rFonts w:hint="eastAsia" w:ascii="仿宋_GB2312" w:hAnsi="仿宋_GB2312" w:eastAsia="仿宋_GB2312" w:cs="仿宋_GB2312"/>
          <w:sz w:val="32"/>
          <w:szCs w:val="32"/>
          <w:shd w:val="clear" w:color="auto" w:fill="FFFFFF"/>
          <w:lang w:val="en-US" w:eastAsia="zh-CN"/>
        </w:rPr>
        <w:t>应急救援物资采购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供应商名称（必填）：</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供应商联系电话（必填）：</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2.文件递交截止期：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供应商文件递交时间不得迟于公告截止时间。</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（三）供应商文件封面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项目名称：</w:t>
      </w:r>
    </w:p>
    <w:p>
      <w:pPr>
        <w:spacing w:after="312" w:afterLines="100" w:line="560" w:lineRule="exact"/>
        <w:ind w:firstLine="640" w:firstLineChars="200"/>
        <w:rPr>
          <w:rFonts w:ascii="仿宋_GB2312" w:eastAsia="仿宋_GB2312"/>
          <w:sz w:val="32"/>
          <w:szCs w:val="32"/>
        </w:rPr>
      </w:pPr>
      <w:r>
        <w:rPr>
          <w:rFonts w:hint="eastAsia" w:ascii="仿宋_GB2312" w:eastAsia="仿宋_GB2312"/>
          <w:sz w:val="32"/>
          <w:szCs w:val="32"/>
        </w:rPr>
        <w:t>供应商名称：</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95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序号</w:t>
            </w:r>
          </w:p>
        </w:tc>
        <w:tc>
          <w:tcPr>
            <w:tcW w:w="3953" w:type="dxa"/>
            <w:vAlign w:val="center"/>
          </w:tcPr>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响应单位</w:t>
            </w:r>
          </w:p>
        </w:tc>
        <w:tc>
          <w:tcPr>
            <w:tcW w:w="2841" w:type="dxa"/>
            <w:vAlign w:val="center"/>
          </w:tcPr>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spacing w:line="560" w:lineRule="exact"/>
              <w:ind w:firstLine="640" w:firstLineChars="200"/>
              <w:jc w:val="center"/>
              <w:rPr>
                <w:rFonts w:ascii="仿宋_GB2312" w:eastAsia="仿宋_GB2312"/>
                <w:sz w:val="32"/>
                <w:szCs w:val="32"/>
              </w:rPr>
            </w:pPr>
          </w:p>
        </w:tc>
        <w:tc>
          <w:tcPr>
            <w:tcW w:w="3953" w:type="dxa"/>
            <w:vAlign w:val="center"/>
          </w:tcPr>
          <w:p>
            <w:pPr>
              <w:spacing w:line="560" w:lineRule="exact"/>
              <w:ind w:firstLine="640" w:firstLineChars="200"/>
              <w:jc w:val="center"/>
              <w:rPr>
                <w:rFonts w:ascii="仿宋_GB2312" w:eastAsia="仿宋_GB2312"/>
                <w:sz w:val="32"/>
                <w:szCs w:val="32"/>
              </w:rPr>
            </w:pPr>
          </w:p>
        </w:tc>
        <w:tc>
          <w:tcPr>
            <w:tcW w:w="2841" w:type="dxa"/>
            <w:vAlign w:val="center"/>
          </w:tcPr>
          <w:p>
            <w:pPr>
              <w:spacing w:line="560" w:lineRule="exact"/>
              <w:ind w:firstLine="640" w:firstLineChars="200"/>
              <w:jc w:val="center"/>
              <w:rPr>
                <w:rFonts w:ascii="仿宋_GB2312" w:eastAsia="仿宋_GB2312"/>
                <w:sz w:val="32"/>
                <w:szCs w:val="32"/>
              </w:rPr>
            </w:pPr>
          </w:p>
        </w:tc>
      </w:tr>
    </w:tbl>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供应商代表签字：</w:t>
      </w:r>
    </w:p>
    <w:p>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单位盖章：</w:t>
      </w:r>
    </w:p>
    <w:p>
      <w:pPr>
        <w:spacing w:line="560" w:lineRule="exact"/>
        <w:ind w:firstLine="640" w:firstLineChars="200"/>
        <w:rPr>
          <w:rFonts w:ascii="仿宋_GB2312" w:eastAsia="仿宋_GB2312"/>
          <w:sz w:val="32"/>
          <w:szCs w:val="32"/>
          <w:u w:val="single"/>
        </w:rPr>
      </w:pPr>
    </w:p>
    <w:p>
      <w:pPr>
        <w:spacing w:line="560" w:lineRule="exact"/>
        <w:ind w:firstLine="640" w:firstLineChars="200"/>
        <w:rPr>
          <w:rFonts w:ascii="仿宋_GB2312" w:eastAsia="仿宋_GB2312"/>
          <w:sz w:val="32"/>
          <w:szCs w:val="32"/>
          <w:u w:val="single"/>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供应商联系电话（必填）：</w:t>
      </w:r>
    </w:p>
    <w:p>
      <w:pPr>
        <w:spacing w:line="560" w:lineRule="exact"/>
        <w:ind w:firstLine="640" w:firstLineChars="200"/>
      </w:pPr>
      <w:r>
        <w:rPr>
          <w:rFonts w:hint="eastAsia" w:ascii="仿宋_GB2312" w:eastAsia="仿宋_GB2312"/>
          <w:sz w:val="32"/>
          <w:szCs w:val="32"/>
        </w:rPr>
        <w:t>日  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A107B2"/>
    <w:multiLevelType w:val="singleLevel"/>
    <w:tmpl w:val="CBA107B2"/>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尹明昊">
    <w15:presenceInfo w15:providerId="WPS Office" w15:userId="1820234924"/>
  </w15:person>
  <w15:person w15:author="邱小龙">
    <w15:presenceInfo w15:providerId="None" w15:userId="邱小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1D"/>
    <w:rsid w:val="000246E3"/>
    <w:rsid w:val="00051FA5"/>
    <w:rsid w:val="00064E6A"/>
    <w:rsid w:val="00065FBC"/>
    <w:rsid w:val="000E6616"/>
    <w:rsid w:val="0012538C"/>
    <w:rsid w:val="001D288D"/>
    <w:rsid w:val="001D6AD2"/>
    <w:rsid w:val="002443BE"/>
    <w:rsid w:val="002A6C07"/>
    <w:rsid w:val="002B6E1A"/>
    <w:rsid w:val="002C72FC"/>
    <w:rsid w:val="0031613F"/>
    <w:rsid w:val="00354D9F"/>
    <w:rsid w:val="00395023"/>
    <w:rsid w:val="00437D68"/>
    <w:rsid w:val="00492B8E"/>
    <w:rsid w:val="004D4895"/>
    <w:rsid w:val="005068FB"/>
    <w:rsid w:val="00543139"/>
    <w:rsid w:val="005B1F12"/>
    <w:rsid w:val="005B4116"/>
    <w:rsid w:val="0069122D"/>
    <w:rsid w:val="006920A9"/>
    <w:rsid w:val="006B0151"/>
    <w:rsid w:val="007032D6"/>
    <w:rsid w:val="00710DAE"/>
    <w:rsid w:val="00747611"/>
    <w:rsid w:val="007775FF"/>
    <w:rsid w:val="007803F5"/>
    <w:rsid w:val="00787F49"/>
    <w:rsid w:val="008242BE"/>
    <w:rsid w:val="0089531A"/>
    <w:rsid w:val="008A07BF"/>
    <w:rsid w:val="008A26ED"/>
    <w:rsid w:val="009229D4"/>
    <w:rsid w:val="009E3F82"/>
    <w:rsid w:val="00A03473"/>
    <w:rsid w:val="00A43AF0"/>
    <w:rsid w:val="00A502FB"/>
    <w:rsid w:val="00A70A12"/>
    <w:rsid w:val="00AA446C"/>
    <w:rsid w:val="00AD2864"/>
    <w:rsid w:val="00AE5411"/>
    <w:rsid w:val="00B07688"/>
    <w:rsid w:val="00B108BF"/>
    <w:rsid w:val="00BC1787"/>
    <w:rsid w:val="00BD49B2"/>
    <w:rsid w:val="00BD6990"/>
    <w:rsid w:val="00C34DB7"/>
    <w:rsid w:val="00C47428"/>
    <w:rsid w:val="00CC0812"/>
    <w:rsid w:val="00CC3064"/>
    <w:rsid w:val="00CD0029"/>
    <w:rsid w:val="00CF28AF"/>
    <w:rsid w:val="00D53534"/>
    <w:rsid w:val="00D53956"/>
    <w:rsid w:val="00D6701C"/>
    <w:rsid w:val="00DC0EE7"/>
    <w:rsid w:val="00DD76A0"/>
    <w:rsid w:val="00E20ACC"/>
    <w:rsid w:val="00E315E8"/>
    <w:rsid w:val="00E4668B"/>
    <w:rsid w:val="00ED18C3"/>
    <w:rsid w:val="00F17B74"/>
    <w:rsid w:val="00FB791D"/>
    <w:rsid w:val="00FC22DC"/>
    <w:rsid w:val="012E7370"/>
    <w:rsid w:val="038D004D"/>
    <w:rsid w:val="03F74D3C"/>
    <w:rsid w:val="04331129"/>
    <w:rsid w:val="063E22B4"/>
    <w:rsid w:val="069704C2"/>
    <w:rsid w:val="08482A27"/>
    <w:rsid w:val="085E6F07"/>
    <w:rsid w:val="09411D4B"/>
    <w:rsid w:val="09D52AE8"/>
    <w:rsid w:val="0A793C47"/>
    <w:rsid w:val="0A8D68B8"/>
    <w:rsid w:val="0AE14566"/>
    <w:rsid w:val="0BAA1A72"/>
    <w:rsid w:val="0C5968EB"/>
    <w:rsid w:val="0D766817"/>
    <w:rsid w:val="0F912B5E"/>
    <w:rsid w:val="10970E07"/>
    <w:rsid w:val="10C221EE"/>
    <w:rsid w:val="10C53CF4"/>
    <w:rsid w:val="112F50CE"/>
    <w:rsid w:val="116137F6"/>
    <w:rsid w:val="12F71D7E"/>
    <w:rsid w:val="13D447D0"/>
    <w:rsid w:val="14AA33EE"/>
    <w:rsid w:val="15874F5B"/>
    <w:rsid w:val="16802EFA"/>
    <w:rsid w:val="16BD45DD"/>
    <w:rsid w:val="170A01E3"/>
    <w:rsid w:val="1963199E"/>
    <w:rsid w:val="1A706A97"/>
    <w:rsid w:val="1BA95C7A"/>
    <w:rsid w:val="1C431FA2"/>
    <w:rsid w:val="1CCF52DA"/>
    <w:rsid w:val="1D7F7B21"/>
    <w:rsid w:val="1E224667"/>
    <w:rsid w:val="1E261F21"/>
    <w:rsid w:val="1FBB52C7"/>
    <w:rsid w:val="209048AD"/>
    <w:rsid w:val="20B2134D"/>
    <w:rsid w:val="239B76AA"/>
    <w:rsid w:val="24013070"/>
    <w:rsid w:val="25413D7D"/>
    <w:rsid w:val="268205B0"/>
    <w:rsid w:val="27E53873"/>
    <w:rsid w:val="2B241496"/>
    <w:rsid w:val="351815F1"/>
    <w:rsid w:val="3519132E"/>
    <w:rsid w:val="35652518"/>
    <w:rsid w:val="35D25BB9"/>
    <w:rsid w:val="35F26845"/>
    <w:rsid w:val="37693699"/>
    <w:rsid w:val="37CA0068"/>
    <w:rsid w:val="38043CED"/>
    <w:rsid w:val="38653D5E"/>
    <w:rsid w:val="3C5D1BA0"/>
    <w:rsid w:val="3DA8499A"/>
    <w:rsid w:val="3DED11D6"/>
    <w:rsid w:val="3E1E21E4"/>
    <w:rsid w:val="3E975AB0"/>
    <w:rsid w:val="3F147C08"/>
    <w:rsid w:val="3F206B6E"/>
    <w:rsid w:val="3FB40D6E"/>
    <w:rsid w:val="41B1674D"/>
    <w:rsid w:val="42CC196E"/>
    <w:rsid w:val="430029F4"/>
    <w:rsid w:val="43E11434"/>
    <w:rsid w:val="445E39F3"/>
    <w:rsid w:val="46937D6F"/>
    <w:rsid w:val="46BD7D6F"/>
    <w:rsid w:val="47502CA2"/>
    <w:rsid w:val="478447C5"/>
    <w:rsid w:val="4C7A5298"/>
    <w:rsid w:val="4E8C13E6"/>
    <w:rsid w:val="4EAC2508"/>
    <w:rsid w:val="4EFC0D31"/>
    <w:rsid w:val="4F47796B"/>
    <w:rsid w:val="4F916252"/>
    <w:rsid w:val="4FC27F99"/>
    <w:rsid w:val="51D82746"/>
    <w:rsid w:val="52025E76"/>
    <w:rsid w:val="52CE26E1"/>
    <w:rsid w:val="543C2AEB"/>
    <w:rsid w:val="554B55A0"/>
    <w:rsid w:val="558C4E71"/>
    <w:rsid w:val="57D46F16"/>
    <w:rsid w:val="5A3F128D"/>
    <w:rsid w:val="5A9D31B9"/>
    <w:rsid w:val="5B20720A"/>
    <w:rsid w:val="5C272A02"/>
    <w:rsid w:val="5E761F64"/>
    <w:rsid w:val="5E9F68F0"/>
    <w:rsid w:val="5EA4261F"/>
    <w:rsid w:val="60395BBD"/>
    <w:rsid w:val="62AF7F90"/>
    <w:rsid w:val="635123A1"/>
    <w:rsid w:val="637F0906"/>
    <w:rsid w:val="63D6548F"/>
    <w:rsid w:val="64681CBA"/>
    <w:rsid w:val="65315051"/>
    <w:rsid w:val="65C65F5B"/>
    <w:rsid w:val="667704C7"/>
    <w:rsid w:val="669F6AF7"/>
    <w:rsid w:val="69BE7FE6"/>
    <w:rsid w:val="6C373247"/>
    <w:rsid w:val="6E082C9D"/>
    <w:rsid w:val="6EB850C2"/>
    <w:rsid w:val="706871A6"/>
    <w:rsid w:val="71E76B38"/>
    <w:rsid w:val="71F07851"/>
    <w:rsid w:val="7231758A"/>
    <w:rsid w:val="72B64895"/>
    <w:rsid w:val="757F0B90"/>
    <w:rsid w:val="76F3628F"/>
    <w:rsid w:val="7791570E"/>
    <w:rsid w:val="77CD4F32"/>
    <w:rsid w:val="780327CB"/>
    <w:rsid w:val="786C728F"/>
    <w:rsid w:val="788B6181"/>
    <w:rsid w:val="79B72BA6"/>
    <w:rsid w:val="7A2C39BE"/>
    <w:rsid w:val="7C1B2870"/>
    <w:rsid w:val="7CAA29E9"/>
    <w:rsid w:val="7D5D34DA"/>
    <w:rsid w:val="7DFC2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iPriority w:val="0"/>
    <w:pPr>
      <w:jc w:val="both"/>
    </w:pPr>
    <w:rPr>
      <w:rFonts w:ascii="Times New Roman" w:hAnsi="Times New Roman" w:eastAsia="宋体" w:cs="Times New Roman"/>
      <w:snapToGrid w:val="0"/>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375"/>
      <w:jc w:val="left"/>
    </w:pPr>
    <w:rPr>
      <w:rFonts w:ascii="Times New Roman" w:hAnsi="Times New Roman"/>
      <w:kern w:val="0"/>
      <w:sz w:val="24"/>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批注框文本 Char"/>
    <w:basedOn w:val="10"/>
    <w:link w:val="4"/>
    <w:semiHidden/>
    <w:qFormat/>
    <w:uiPriority w:val="99"/>
    <w:rPr>
      <w:sz w:val="18"/>
      <w:szCs w:val="18"/>
    </w:rPr>
  </w:style>
  <w:style w:type="paragraph" w:customStyle="1" w:styleId="14">
    <w:name w:val="列出段落1"/>
    <w:basedOn w:val="1"/>
    <w:qFormat/>
    <w:uiPriority w:val="0"/>
    <w:pPr>
      <w:ind w:firstLine="420" w:firstLineChars="200"/>
    </w:pPr>
    <w:rPr>
      <w:rFonts w:ascii="Calibri" w:hAnsi="Calibri" w:eastAsia="宋体" w:cs="Times New Roman"/>
    </w:rPr>
  </w:style>
  <w:style w:type="paragraph" w:customStyle="1" w:styleId="15">
    <w:name w:val="列出段落2"/>
    <w:basedOn w:val="1"/>
    <w:qFormat/>
    <w:uiPriority w:val="0"/>
    <w:pPr>
      <w:ind w:firstLine="420" w:firstLineChars="200"/>
    </w:pPr>
  </w:style>
  <w:style w:type="paragraph" w:customStyle="1" w:styleId="16">
    <w:name w:val="List Paragraph"/>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316</Words>
  <Characters>1805</Characters>
  <Lines>15</Lines>
  <Paragraphs>4</Paragraphs>
  <TotalTime>4</TotalTime>
  <ScaleCrop>false</ScaleCrop>
  <LinksUpToDate>false</LinksUpToDate>
  <CharactersWithSpaces>2117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2017-05-18T07:46:00Z</dcterms:created>
  <dc:creator>乐鑫</dc:creator>
  <cp:lastModifiedBy>邱小龙</cp:lastModifiedBy>
  <cp:lastPrinted>2019-09-16T01:46:00Z</cp:lastPrinted>
  <dcterms:modified xsi:type="dcterms:W3CDTF">2021-02-25T09:16:32Z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