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  <w:t>参与企业承诺函</w:t>
      </w:r>
    </w:p>
    <w:p>
      <w:pPr>
        <w:jc w:val="center"/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9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hAnsi="Times New Roman" w:eastAsia="仿宋_GB2312"/>
          <w:color w:val="auto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我司自愿参加</w:t>
      </w:r>
      <w:ins w:id="0" w:author="Sher" w:date="2024-12-31T10:22:4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2025年光明区“来光明 过大年”春节住宿消费券</w:t>
        </w:r>
      </w:ins>
      <w:del w:id="1" w:author="Sher" w:date="2024-12-31T10:22:40Z">
        <w:r>
          <w:rPr>
            <w:rFonts w:ascii="Times New Roman" w:hAnsi="Times New Roman" w:eastAsia="仿宋_GB2312"/>
            <w:color w:val="auto"/>
            <w:szCs w:val="32"/>
            <w:shd w:val="clear" w:color="auto" w:fill="FFFFFF"/>
          </w:rPr>
          <w:delText>202</w:delText>
        </w:r>
      </w:del>
      <w:del w:id="2" w:author="Sher" w:date="2024-12-31T10:22:40Z">
        <w:r>
          <w:rPr>
            <w:rFonts w:hint="eastAsia" w:ascii="Times New Roman" w:hAnsi="Times New Roman" w:eastAsia="仿宋_GB2312"/>
            <w:color w:val="auto"/>
            <w:szCs w:val="32"/>
            <w:shd w:val="clear" w:color="auto" w:fill="FFFFFF"/>
            <w:lang w:val="en-US" w:eastAsia="zh-CN"/>
          </w:rPr>
          <w:delText>5</w:delText>
        </w:r>
      </w:del>
      <w:del w:id="3" w:author="Sher" w:date="2024-12-31T10:22:40Z">
        <w:r>
          <w:rPr>
            <w:rFonts w:ascii="Times New Roman" w:hAnsi="Times New Roman" w:eastAsia="仿宋_GB2312"/>
            <w:color w:val="auto"/>
            <w:szCs w:val="32"/>
            <w:shd w:val="clear" w:color="auto" w:fill="FFFFFF"/>
          </w:rPr>
          <w:delText>年</w:delText>
        </w:r>
      </w:del>
      <w:del w:id="4" w:author="Sher" w:date="2024-12-31T10:22:40Z">
        <w:r>
          <w:rPr>
            <w:rFonts w:hint="eastAsia" w:ascii="Times New Roman" w:hAnsi="Times New Roman" w:eastAsia="仿宋_GB2312"/>
            <w:color w:val="auto"/>
            <w:szCs w:val="32"/>
            <w:shd w:val="clear" w:color="auto" w:fill="FFFFFF"/>
            <w:lang w:val="en-US" w:eastAsia="zh-CN"/>
          </w:rPr>
          <w:delText>深圳</w:delText>
        </w:r>
      </w:del>
      <w:del w:id="5" w:author="Sher" w:date="2024-12-31T10:22:40Z">
        <w:r>
          <w:rPr>
            <w:rFonts w:ascii="Times New Roman" w:hAnsi="Times New Roman" w:eastAsia="仿宋_GB2312"/>
            <w:color w:val="auto"/>
            <w:szCs w:val="32"/>
            <w:shd w:val="clear" w:color="auto" w:fill="FFFFFF"/>
          </w:rPr>
          <w:delText>市</w:delText>
        </w:r>
      </w:del>
      <w:del w:id="6" w:author="Sher" w:date="2024-12-31T10:22:40Z">
        <w:r>
          <w:rPr>
            <w:rFonts w:hint="eastAsia" w:ascii="楷体_GB2312" w:hAnsi="楷体_GB2312" w:eastAsia="楷体_GB2312" w:cs="楷体_GB2312"/>
            <w:color w:val="000000"/>
            <w:kern w:val="2"/>
            <w:sz w:val="32"/>
            <w:szCs w:val="32"/>
            <w:lang w:eastAsia="zh-CN" w:bidi="ar-SA"/>
          </w:rPr>
          <w:delText>家电</w:delText>
        </w:r>
      </w:del>
      <w:del w:id="7" w:author="Sher" w:date="2024-12-31T10:22:40Z">
        <w:r>
          <w:rPr>
            <w:rFonts w:hint="eastAsia" w:ascii="楷体_GB2312" w:hAnsi="楷体_GB2312" w:eastAsia="楷体_GB2312" w:cs="楷体_GB2312"/>
            <w:color w:val="000000"/>
            <w:kern w:val="2"/>
            <w:sz w:val="32"/>
            <w:szCs w:val="32"/>
            <w:lang w:val="en-US" w:eastAsia="zh-CN" w:bidi="ar-SA"/>
          </w:rPr>
          <w:delText>及3C</w:delText>
        </w:r>
      </w:del>
      <w:del w:id="8" w:author="Sher" w:date="2024-12-31T10:22:40Z">
        <w:r>
          <w:rPr>
            <w:rFonts w:hint="eastAsia" w:ascii="楷体_GB2312" w:hAnsi="楷体_GB2312" w:eastAsia="楷体_GB2312" w:cs="楷体_GB2312"/>
            <w:color w:val="000000"/>
            <w:kern w:val="2"/>
            <w:sz w:val="32"/>
            <w:szCs w:val="32"/>
            <w:lang w:eastAsia="zh-CN" w:bidi="ar-SA"/>
          </w:rPr>
          <w:delText>产品</w:delText>
        </w:r>
      </w:del>
      <w:del w:id="9" w:author="Sher" w:date="2024-12-31T10:22:40Z">
        <w:r>
          <w:rPr>
            <w:rFonts w:hint="eastAsia" w:ascii="楷体_GB2312" w:hAnsi="楷体_GB2312" w:eastAsia="楷体_GB2312" w:cs="楷体_GB2312"/>
            <w:color w:val="000000"/>
            <w:kern w:val="2"/>
            <w:sz w:val="32"/>
            <w:szCs w:val="32"/>
            <w:lang w:val="en-US" w:eastAsia="zh-CN" w:bidi="ar-SA"/>
          </w:rPr>
          <w:delText>等消费品</w:delText>
        </w:r>
      </w:del>
      <w:del w:id="10" w:author="Sher" w:date="2024-12-31T10:22:40Z">
        <w:r>
          <w:rPr>
            <w:rFonts w:ascii="Times New Roman" w:hAnsi="Times New Roman" w:eastAsia="仿宋_GB2312"/>
            <w:color w:val="auto"/>
            <w:szCs w:val="32"/>
            <w:shd w:val="clear" w:color="auto" w:fill="FFFFFF"/>
          </w:rPr>
          <w:delText>以旧换新</w:delText>
        </w:r>
      </w:del>
      <w:ins w:id="11" w:author="Sher" w:date="2024-12-31T10:22:42Z">
        <w:r>
          <w:rPr>
            <w:rFonts w:hint="eastAsia" w:ascii="Times New Roman" w:hAnsi="Times New Roman" w:eastAsia="仿宋_GB2312"/>
            <w:color w:val="auto"/>
            <w:szCs w:val="32"/>
            <w:shd w:val="clear" w:color="auto" w:fill="FFFFFF"/>
            <w:lang w:eastAsia="zh-CN"/>
          </w:rPr>
          <w:t>发放</w:t>
        </w:r>
      </w:ins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活动，郑重承诺：</w:t>
      </w:r>
    </w:p>
    <w:p>
      <w:pPr>
        <w:pStyle w:val="14"/>
        <w:adjustRightInd/>
        <w:snapToGrid/>
        <w:spacing w:after="0" w:line="560" w:lineRule="exact"/>
        <w:ind w:left="0" w:leftChars="0" w:firstLine="640" w:firstLineChars="200"/>
        <w:rPr>
          <w:rFonts w:hint="default" w:ascii="Times New Roman" w:hAnsi="Times New Roman" w:eastAsia="仿宋_GB2312"/>
          <w:color w:val="auto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一、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依法登记并合法存</w:t>
      </w:r>
      <w:r>
        <w:rPr>
          <w:rFonts w:ascii="Times New Roman" w:hAnsi="Times New Roman" w:eastAsia="仿宋_GB2312"/>
          <w:color w:val="auto"/>
          <w:szCs w:val="32"/>
          <w:highlight w:val="none"/>
          <w:shd w:val="clear" w:color="auto" w:fill="FFFFFF"/>
        </w:rPr>
        <w:t>续，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未被国家、省、市有关部门纳入严重失信主体名单实施失信惩戒，明确限制申请财政性资金项目，且在惩戒期内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 w:bidi="ar-SA"/>
        </w:rPr>
        <w:t>；</w:t>
      </w:r>
      <w:r>
        <w:rPr>
          <w:rFonts w:hint="eastAsia" w:ascii="Times New Roman" w:hAnsi="Times New Roman" w:eastAsia="仿宋_GB2312"/>
          <w:color w:val="auto"/>
          <w:szCs w:val="32"/>
          <w:highlight w:val="none"/>
        </w:rPr>
        <w:t>自觉抵制黄牛套利等不合规行为。</w:t>
      </w:r>
      <w:del w:id="12" w:author="Sher" w:date="2024-12-31T10:24:12Z">
        <w:r>
          <w:rPr>
            <w:rFonts w:hint="eastAsia" w:ascii="Times New Roman" w:hAnsi="Times New Roman" w:eastAsia="仿宋_GB2312"/>
            <w:color w:val="auto"/>
            <w:szCs w:val="32"/>
            <w:highlight w:val="none"/>
            <w:shd w:val="clear" w:color="auto" w:fill="FFFFFF"/>
            <w:lang w:val="en-US" w:eastAsia="zh-CN"/>
          </w:rPr>
          <w:delText>严格遵守国家、省和市</w:delText>
        </w:r>
      </w:del>
      <w:del w:id="13" w:author="Sher" w:date="2024-12-31T10:24:12Z">
        <w:r>
          <w:rPr>
            <w:rFonts w:hint="eastAsia" w:ascii="Times New Roman"/>
            <w:color w:val="auto"/>
            <w:szCs w:val="32"/>
            <w:highlight w:val="none"/>
            <w:shd w:val="clear" w:color="auto" w:fill="FFFFFF"/>
            <w:lang w:val="en-US" w:eastAsia="zh-CN"/>
          </w:rPr>
          <w:delText>的</w:delText>
        </w:r>
      </w:del>
      <w:del w:id="14" w:author="Sher" w:date="2024-12-31T10:24:12Z">
        <w:r>
          <w:rPr>
            <w:rFonts w:hint="eastAsia" w:ascii="楷体_GB2312" w:hAnsi="楷体_GB2312" w:eastAsia="楷体_GB2312" w:cs="楷体_GB2312"/>
            <w:color w:val="000000"/>
            <w:kern w:val="2"/>
            <w:sz w:val="32"/>
            <w:szCs w:val="32"/>
            <w:highlight w:val="none"/>
            <w:lang w:eastAsia="zh-CN" w:bidi="ar-SA"/>
          </w:rPr>
          <w:delText>家电</w:delText>
        </w:r>
      </w:del>
      <w:del w:id="15" w:author="Sher" w:date="2024-12-31T10:24:12Z">
        <w:r>
          <w:rPr>
            <w:rFonts w:hint="eastAsia" w:ascii="楷体_GB2312" w:hAnsi="楷体_GB2312" w:eastAsia="楷体_GB2312" w:cs="楷体_GB2312"/>
            <w:color w:val="000000"/>
            <w:kern w:val="2"/>
            <w:sz w:val="32"/>
            <w:szCs w:val="32"/>
            <w:highlight w:val="none"/>
            <w:lang w:val="en-US" w:eastAsia="zh-CN" w:bidi="ar-SA"/>
          </w:rPr>
          <w:delText>及3C</w:delText>
        </w:r>
      </w:del>
      <w:del w:id="16" w:author="Sher" w:date="2024-12-31T10:24:12Z">
        <w:r>
          <w:rPr>
            <w:rFonts w:hint="eastAsia" w:ascii="楷体_GB2312" w:hAnsi="楷体_GB2312" w:eastAsia="楷体_GB2312" w:cs="楷体_GB2312"/>
            <w:color w:val="000000"/>
            <w:kern w:val="2"/>
            <w:sz w:val="32"/>
            <w:szCs w:val="32"/>
            <w:highlight w:val="none"/>
            <w:lang w:eastAsia="zh-CN" w:bidi="ar-SA"/>
          </w:rPr>
          <w:delText>产品</w:delText>
        </w:r>
      </w:del>
      <w:del w:id="17" w:author="Sher" w:date="2024-12-31T10:24:12Z">
        <w:r>
          <w:rPr>
            <w:rFonts w:hint="eastAsia" w:ascii="楷体_GB2312" w:hAnsi="楷体_GB2312" w:eastAsia="楷体_GB2312" w:cs="楷体_GB2312"/>
            <w:color w:val="000000"/>
            <w:kern w:val="2"/>
            <w:sz w:val="32"/>
            <w:szCs w:val="32"/>
            <w:highlight w:val="none"/>
            <w:lang w:val="en-US" w:eastAsia="zh-CN" w:bidi="ar-SA"/>
          </w:rPr>
          <w:delText>等消费品</w:delText>
        </w:r>
      </w:del>
      <w:del w:id="18" w:author="Sher" w:date="2024-12-31T10:24:12Z">
        <w:r>
          <w:rPr>
            <w:rFonts w:hint="eastAsia" w:ascii="Times New Roman" w:hAnsi="Times New Roman" w:eastAsia="仿宋_GB2312"/>
            <w:color w:val="auto"/>
            <w:szCs w:val="32"/>
            <w:highlight w:val="none"/>
            <w:shd w:val="clear" w:color="auto" w:fill="FFFFFF"/>
            <w:lang w:val="en-US" w:eastAsia="zh-CN"/>
          </w:rPr>
          <w:delText>以旧换新相关法律法规和政策文件要求。</w:delText>
        </w:r>
      </w:del>
      <w:r>
        <w:rPr>
          <w:rFonts w:ascii="Times New Roman" w:hAnsi="Times New Roman" w:eastAsia="仿宋_GB2312"/>
          <w:color w:val="auto"/>
          <w:szCs w:val="32"/>
          <w:highlight w:val="none"/>
          <w:shd w:val="clear" w:color="auto" w:fill="FFFFFF"/>
        </w:rPr>
        <w:t>提供的申</w:t>
      </w:r>
      <w:r>
        <w:rPr>
          <w:rFonts w:hint="eastAsia" w:ascii="Times New Roman" w:hAnsi="Times New Roman" w:eastAsia="仿宋_GB2312"/>
          <w:color w:val="auto"/>
          <w:szCs w:val="32"/>
          <w:highlight w:val="none"/>
          <w:shd w:val="clear" w:color="auto" w:fill="FFFFFF"/>
          <w:lang w:val="en-US" w:eastAsia="zh-CN"/>
        </w:rPr>
        <w:t>请</w:t>
      </w:r>
      <w:r>
        <w:rPr>
          <w:rFonts w:ascii="Times New Roman" w:hAnsi="Times New Roman" w:eastAsia="仿宋_GB2312"/>
          <w:color w:val="auto"/>
          <w:szCs w:val="32"/>
          <w:highlight w:val="none"/>
          <w:shd w:val="clear" w:color="auto" w:fill="FFFFFF"/>
        </w:rPr>
        <w:t>材料真实、完整、有效</w:t>
      </w:r>
      <w:r>
        <w:rPr>
          <w:rFonts w:hint="eastAsia" w:ascii="Times New Roman" w:hAnsi="Times New Roman" w:eastAsia="仿宋_GB2312"/>
          <w:color w:val="auto"/>
          <w:szCs w:val="32"/>
          <w:highlight w:val="none"/>
          <w:shd w:val="clear" w:color="auto" w:fill="FFFFFF"/>
        </w:rPr>
        <w:t>。</w:t>
      </w:r>
    </w:p>
    <w:p>
      <w:pPr>
        <w:pStyle w:val="13"/>
        <w:adjustRightInd/>
        <w:snapToGrid/>
        <w:spacing w:line="600" w:lineRule="exact"/>
        <w:ind w:firstLine="640" w:firstLineChars="0"/>
        <w:jc w:val="left"/>
        <w:rPr>
          <w:rFonts w:hint="eastAsia" w:ascii="仿宋_GB2312" w:hAnsi="仿宋_GB2312" w:cs="仿宋_GB2312"/>
          <w:highlight w:val="none"/>
        </w:rPr>
      </w:pP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二、</w:t>
      </w:r>
      <w:r>
        <w:rPr>
          <w:rFonts w:hint="eastAsia" w:ascii="仿宋_GB2312" w:hAnsi="仿宋_GB2312" w:cs="仿宋_GB2312"/>
          <w:highlight w:val="none"/>
        </w:rPr>
        <w:t>我</w:t>
      </w:r>
      <w:r>
        <w:rPr>
          <w:rFonts w:hint="eastAsia" w:ascii="仿宋_GB2312" w:hAnsi="仿宋_GB2312" w:cs="仿宋_GB2312"/>
          <w:highlight w:val="none"/>
          <w:lang w:val="en-US" w:eastAsia="zh-CN"/>
        </w:rPr>
        <w:t>司</w:t>
      </w:r>
      <w:r>
        <w:rPr>
          <w:rFonts w:hint="eastAsia" w:ascii="仿宋_GB2312" w:hAnsi="仿宋_GB2312" w:cs="仿宋_GB2312"/>
          <w:highlight w:val="none"/>
        </w:rPr>
        <w:t>承诺所提供的</w:t>
      </w:r>
      <w:r>
        <w:rPr>
          <w:rFonts w:hint="eastAsia" w:ascii="仿宋_GB2312" w:hAnsi="仿宋_GB2312" w:cs="仿宋_GB2312"/>
          <w:highlight w:val="none"/>
          <w:lang w:eastAsia="zh-CN"/>
        </w:rPr>
        <w:t>《</w:t>
      </w:r>
      <w:r>
        <w:rPr>
          <w:rFonts w:hint="eastAsia" w:ascii="仿宋_GB2312" w:hAnsi="仿宋_GB2312" w:cs="仿宋_GB2312"/>
          <w:highlight w:val="none"/>
        </w:rPr>
        <w:t>企业信息采集表</w:t>
      </w:r>
      <w:r>
        <w:rPr>
          <w:rFonts w:hint="eastAsia" w:ascii="仿宋_GB2312" w:hAnsi="仿宋_GB2312" w:cs="仿宋_GB2312"/>
          <w:highlight w:val="none"/>
          <w:lang w:eastAsia="zh-CN"/>
        </w:rPr>
        <w:t>》</w:t>
      </w:r>
      <w:ins w:id="19" w:author="Sher" w:date="2024-12-31T10:24:43Z">
        <w:r>
          <w:rPr>
            <w:rFonts w:hint="eastAsia" w:ascii="仿宋_GB2312" w:hAnsi="仿宋_GB2312" w:cs="仿宋_GB2312"/>
            <w:highlight w:val="none"/>
            <w:lang w:eastAsia="zh-CN"/>
          </w:rPr>
          <w:t>相关</w:t>
        </w:r>
      </w:ins>
      <w:ins w:id="20" w:author="Sher" w:date="2024-12-31T10:24:44Z">
        <w:r>
          <w:rPr>
            <w:rFonts w:hint="eastAsia" w:ascii="仿宋_GB2312" w:hAnsi="仿宋_GB2312" w:cs="仿宋_GB2312"/>
            <w:highlight w:val="none"/>
            <w:lang w:eastAsia="zh-CN"/>
          </w:rPr>
          <w:t>信息</w:t>
        </w:r>
      </w:ins>
      <w:ins w:id="21" w:author="Sher" w:date="2024-12-31T10:24:46Z">
        <w:r>
          <w:rPr>
            <w:rFonts w:hint="eastAsia" w:ascii="仿宋_GB2312" w:hAnsi="仿宋_GB2312" w:cs="仿宋_GB2312"/>
            <w:highlight w:val="none"/>
            <w:lang w:eastAsia="zh-CN"/>
          </w:rPr>
          <w:t>均</w:t>
        </w:r>
      </w:ins>
      <w:del w:id="22" w:author="Sher" w:date="2024-12-31T10:24:42Z">
        <w:r>
          <w:rPr>
            <w:rFonts w:hint="eastAsia" w:ascii="仿宋_GB2312" w:hAnsi="仿宋_GB2312" w:cs="仿宋_GB2312"/>
            <w:highlight w:val="none"/>
            <w:lang w:eastAsia="zh-CN"/>
          </w:rPr>
          <w:delText>、《</w:delText>
        </w:r>
      </w:del>
      <w:del w:id="23" w:author="Sher" w:date="2024-12-31T10:24:42Z">
        <w:r>
          <w:rPr>
            <w:rFonts w:hint="eastAsia" w:ascii="仿宋_GB2312" w:eastAsia="仿宋_GB2312"/>
            <w:color w:val="000000"/>
            <w:sz w:val="32"/>
            <w:szCs w:val="32"/>
            <w:highlight w:val="none"/>
            <w:lang w:val="en-US" w:eastAsia="zh-CN"/>
          </w:rPr>
          <w:delText>线下门店信息表</w:delText>
        </w:r>
      </w:del>
      <w:del w:id="24" w:author="Sher" w:date="2024-12-31T10:24:42Z">
        <w:r>
          <w:rPr>
            <w:rFonts w:hint="eastAsia" w:ascii="仿宋_GB2312" w:hAnsi="仿宋_GB2312" w:cs="仿宋_GB2312"/>
            <w:highlight w:val="none"/>
            <w:lang w:eastAsia="zh-CN"/>
          </w:rPr>
          <w:delText>》</w:delText>
        </w:r>
      </w:del>
      <w:del w:id="25" w:author="Sher" w:date="2024-12-31T10:24:42Z">
        <w:r>
          <w:rPr>
            <w:rFonts w:hint="eastAsia" w:ascii="Times New Roman" w:hAnsi="Times New Roman" w:eastAsia="仿宋_GB2312" w:cs="Times New Roman"/>
            <w:kern w:val="0"/>
            <w:sz w:val="32"/>
            <w:szCs w:val="32"/>
            <w:highlight w:val="none"/>
            <w:lang w:val="zh-CN"/>
          </w:rPr>
          <w:delText>《</w:delText>
        </w:r>
      </w:del>
      <w:del w:id="26" w:author="Sher" w:date="2024-12-31T10:24:42Z">
        <w:r>
          <w:rPr>
            <w:rFonts w:hint="eastAsia" w:ascii="Times New Roman" w:hAnsi="Times New Roman" w:eastAsia="仿宋_GB2312" w:cs="Times New Roman"/>
            <w:kern w:val="0"/>
            <w:sz w:val="32"/>
            <w:szCs w:val="32"/>
            <w:highlight w:val="none"/>
            <w:lang w:val="en-US" w:eastAsia="zh-CN"/>
          </w:rPr>
          <w:delText>SN码信息采集表</w:delText>
        </w:r>
      </w:del>
      <w:del w:id="27" w:author="Sher" w:date="2024-12-31T10:24:42Z">
        <w:r>
          <w:rPr>
            <w:rFonts w:hint="eastAsia" w:ascii="Times New Roman" w:hAnsi="Times New Roman" w:eastAsia="仿宋_GB2312" w:cs="Times New Roman"/>
            <w:kern w:val="0"/>
            <w:sz w:val="32"/>
            <w:szCs w:val="32"/>
            <w:highlight w:val="none"/>
            <w:lang w:val="zh-CN"/>
          </w:rPr>
          <w:delText>》</w:delText>
        </w:r>
      </w:del>
      <w:del w:id="28" w:author="Sher" w:date="2024-12-31T10:24:42Z">
        <w:r>
          <w:rPr>
            <w:rFonts w:hint="eastAsia" w:ascii="Times New Roman" w:hAnsi="Times New Roman" w:eastAsia="仿宋_GB2312" w:cs="Times New Roman"/>
            <w:kern w:val="0"/>
            <w:sz w:val="32"/>
            <w:szCs w:val="32"/>
            <w:highlight w:val="none"/>
            <w:lang w:val="en-US" w:eastAsia="zh-CN"/>
          </w:rPr>
          <w:delText>、《</w:delText>
        </w:r>
      </w:del>
      <w:del w:id="29" w:author="Sher" w:date="2024-12-31T10:24:42Z">
        <w:r>
          <w:rPr>
            <w:rFonts w:hint="eastAsia" w:ascii="Times New Roman" w:hAnsi="Times New Roman" w:eastAsia="仿宋_GB2312" w:cs="Times New Roman"/>
            <w:kern w:val="0"/>
            <w:sz w:val="32"/>
            <w:szCs w:val="32"/>
            <w:highlight w:val="none"/>
            <w:lang w:val="zh-CN"/>
          </w:rPr>
          <w:delText>商品信息采集表</w:delText>
        </w:r>
      </w:del>
      <w:del w:id="30" w:author="Sher" w:date="2024-12-31T10:24:42Z">
        <w:r>
          <w:rPr>
            <w:rFonts w:hint="eastAsia" w:ascii="Times New Roman" w:hAnsi="Times New Roman" w:eastAsia="仿宋_GB2312" w:cs="Times New Roman"/>
            <w:kern w:val="0"/>
            <w:sz w:val="32"/>
            <w:szCs w:val="32"/>
            <w:highlight w:val="none"/>
            <w:lang w:val="en-US" w:eastAsia="zh-CN"/>
          </w:rPr>
          <w:delText>》</w:delText>
        </w:r>
      </w:del>
      <w:del w:id="31" w:author="Sher" w:date="2024-12-31T10:24:42Z">
        <w:r>
          <w:rPr>
            <w:rFonts w:hint="eastAsia" w:ascii="仿宋_GB2312" w:hAnsi="仿宋_GB2312" w:cs="仿宋_GB2312"/>
            <w:highlight w:val="none"/>
          </w:rPr>
          <w:delText>均</w:delText>
        </w:r>
      </w:del>
      <w:r>
        <w:rPr>
          <w:rFonts w:hint="eastAsia" w:ascii="仿宋_GB2312" w:hAnsi="仿宋_GB2312" w:cs="仿宋_GB2312"/>
          <w:highlight w:val="none"/>
        </w:rPr>
        <w:t>为真实、完整、准确，如有任何错误或虚假，我</w:t>
      </w:r>
      <w:r>
        <w:rPr>
          <w:rFonts w:hint="eastAsia" w:ascii="仿宋_GB2312" w:hAnsi="仿宋_GB2312" w:cs="仿宋_GB2312"/>
          <w:highlight w:val="none"/>
          <w:lang w:val="en-US" w:eastAsia="zh-CN"/>
        </w:rPr>
        <w:t>司</w:t>
      </w:r>
      <w:r>
        <w:rPr>
          <w:rFonts w:hint="eastAsia" w:ascii="仿宋_GB2312" w:hAnsi="仿宋_GB2312" w:cs="仿宋_GB2312"/>
          <w:highlight w:val="none"/>
        </w:rPr>
        <w:t>愿承担全部责任。</w:t>
      </w:r>
    </w:p>
    <w:p>
      <w:pPr>
        <w:pStyle w:val="7"/>
        <w:adjustRightInd/>
        <w:snapToGrid/>
        <w:spacing w:line="560" w:lineRule="exact"/>
        <w:ind w:firstLineChars="200"/>
        <w:rPr>
          <w:rFonts w:hint="eastAsia" w:ascii="Times New Roman" w:hAnsi="Times New Roman"/>
          <w:color w:val="auto"/>
          <w:highlight w:val="none"/>
          <w:shd w:val="clear" w:color="auto" w:fill="FFFFFF"/>
        </w:rPr>
      </w:pPr>
      <w:r>
        <w:rPr>
          <w:rFonts w:hint="eastAsia" w:ascii="Times New Roman" w:hAnsi="Times New Roman"/>
          <w:color w:val="auto"/>
          <w:highlight w:val="none"/>
          <w:shd w:val="clear" w:color="auto" w:fill="FFFFFF"/>
          <w:lang w:val="en-US" w:eastAsia="zh-CN"/>
        </w:rPr>
        <w:t>三、</w:t>
      </w:r>
      <w:ins w:id="32" w:author="Sher" w:date="2024-12-31T10:25:22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auto"/>
            <w:spacing w:val="0"/>
            <w:sz w:val="32"/>
            <w:szCs w:val="32"/>
          </w:rPr>
          <w:t>按要求为消费者开具发票</w:t>
        </w:r>
      </w:ins>
      <w:ins w:id="33" w:author="Sher" w:date="2024-12-31T10:25:22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auto"/>
            <w:spacing w:val="0"/>
            <w:sz w:val="32"/>
            <w:szCs w:val="32"/>
            <w:lang w:eastAsia="zh-CN"/>
          </w:rPr>
          <w:t>，</w:t>
        </w:r>
      </w:ins>
      <w:ins w:id="34" w:author="Sher" w:date="2024-12-31T10:25:22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auto"/>
            <w:spacing w:val="0"/>
            <w:sz w:val="32"/>
            <w:szCs w:val="32"/>
          </w:rPr>
          <w:t>发票按照实际支付金额加</w:t>
        </w:r>
      </w:ins>
      <w:ins w:id="35" w:author="Sher" w:date="2024-12-31T10:25:22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auto"/>
            <w:spacing w:val="0"/>
            <w:sz w:val="32"/>
            <w:szCs w:val="32"/>
            <w:lang w:eastAsia="zh-CN"/>
          </w:rPr>
          <w:t>消费券补贴</w:t>
        </w:r>
      </w:ins>
      <w:ins w:id="36" w:author="Sher" w:date="2024-12-31T10:25:22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auto"/>
            <w:spacing w:val="0"/>
            <w:sz w:val="32"/>
            <w:szCs w:val="32"/>
          </w:rPr>
          <w:t>金额的统一标准来开具。</w:t>
        </w:r>
      </w:ins>
      <w:del w:id="37" w:author="Sher" w:date="2024-12-31T10:25:22Z">
        <w:r>
          <w:rPr>
            <w:rFonts w:hint="eastAsia" w:ascii="Times New Roman" w:hAnsi="Times New Roman"/>
            <w:color w:val="auto"/>
            <w:highlight w:val="none"/>
            <w:shd w:val="clear" w:color="auto" w:fill="FFFFFF"/>
          </w:rPr>
          <w:delText>按要求为消费者开具发票，</w:delText>
        </w:r>
      </w:del>
      <w:del w:id="38" w:author="Sher" w:date="2024-12-31T10:25:22Z">
        <w:r>
          <w:rPr>
            <w:rFonts w:hint="eastAsia" w:ascii="Times New Roman" w:hAnsi="Times New Roman"/>
            <w:color w:val="auto"/>
            <w:highlight w:val="none"/>
            <w:shd w:val="clear" w:color="auto" w:fill="FFFFFF"/>
            <w:lang w:val="en-US" w:eastAsia="zh-CN"/>
          </w:rPr>
          <w:delText>具备开具数电发票的能力，</w:delText>
        </w:r>
      </w:del>
      <w:del w:id="39" w:author="Sher" w:date="2024-12-31T10:25:22Z">
        <w:r>
          <w:rPr>
            <w:rFonts w:hint="eastAsia" w:ascii="Times New Roman" w:hAnsi="Times New Roman"/>
            <w:color w:val="auto"/>
            <w:highlight w:val="none"/>
            <w:shd w:val="clear" w:color="auto" w:fill="FFFFFF"/>
          </w:rPr>
          <w:delText>按照实际支付金额加政府补贴金额的统一标准来开具，</w:delText>
        </w:r>
      </w:del>
      <w:del w:id="40" w:author="Sher" w:date="2024-12-31T10:25:22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highlight w:val="none"/>
            <w:shd w:val="clear" w:color="auto" w:fill="auto"/>
          </w:rPr>
          <w:delText>抬头为消费者实名</w:delText>
        </w:r>
      </w:del>
      <w:del w:id="41" w:author="Sher" w:date="2024-12-31T10:25:22Z">
        <w:r>
          <w:rPr>
            <w:rFonts w:hint="default" w:ascii="仿宋_GB2312" w:hAnsi="仿宋_GB2312" w:eastAsia="仿宋_GB2312" w:cs="仿宋_GB2312"/>
            <w:color w:val="000000"/>
            <w:sz w:val="32"/>
            <w:szCs w:val="32"/>
            <w:highlight w:val="none"/>
            <w:shd w:val="clear" w:color="auto" w:fill="auto"/>
          </w:rPr>
          <w:delText>。</w:delText>
        </w:r>
      </w:del>
      <w:del w:id="42" w:author="Sher" w:date="2024-12-31T10:25:22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highlight w:val="none"/>
            <w:shd w:val="clear" w:color="auto" w:fill="auto"/>
          </w:rPr>
          <w:delText>发票</w:delText>
        </w:r>
      </w:del>
      <w:del w:id="43" w:author="Sher" w:date="2024-12-31T10:25:22Z">
        <w:r>
          <w:rPr>
            <w:rFonts w:hint="default" w:ascii="仿宋_GB2312" w:hAnsi="仿宋_GB2312" w:eastAsia="仿宋_GB2312" w:cs="仿宋_GB2312"/>
            <w:color w:val="000000"/>
            <w:sz w:val="32"/>
            <w:szCs w:val="32"/>
            <w:highlight w:val="none"/>
            <w:shd w:val="clear" w:color="auto" w:fill="auto"/>
          </w:rPr>
          <w:delText>应</w:delText>
        </w:r>
      </w:del>
      <w:del w:id="44" w:author="Sher" w:date="2024-12-31T10:25:22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highlight w:val="none"/>
            <w:shd w:val="clear" w:color="auto" w:fill="auto"/>
          </w:rPr>
          <w:delText>包含</w:delText>
        </w:r>
      </w:del>
      <w:del w:id="45" w:author="Sher" w:date="2024-12-31T10:25:22Z">
        <w:r>
          <w:rPr>
            <w:rFonts w:hint="default" w:ascii="仿宋_GB2312" w:hAnsi="仿宋_GB2312" w:eastAsia="仿宋_GB2312" w:cs="仿宋_GB2312"/>
            <w:color w:val="000000"/>
            <w:sz w:val="32"/>
            <w:szCs w:val="32"/>
            <w:highlight w:val="none"/>
            <w:shd w:val="clear" w:color="auto" w:fill="auto"/>
          </w:rPr>
          <w:delText>以下</w:delText>
        </w:r>
      </w:del>
      <w:del w:id="46" w:author="Sher" w:date="2024-12-31T10:25:22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highlight w:val="none"/>
            <w:shd w:val="clear" w:color="auto" w:fill="auto"/>
          </w:rPr>
          <w:delText>信息：消费者实名、商品信息（品类、型号、数量）、最终销售价格、能效水效等级</w:delText>
        </w:r>
      </w:del>
      <w:del w:id="47" w:author="Sher" w:date="2024-12-31T10:25:22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highlight w:val="none"/>
            <w:shd w:val="clear" w:color="auto" w:fill="auto"/>
            <w:lang w:eastAsia="zh-CN"/>
          </w:rPr>
          <w:delText>、</w:delText>
        </w:r>
      </w:del>
      <w:del w:id="48" w:author="Sher" w:date="2024-12-31T10:25:22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highlight w:val="none"/>
            <w:shd w:val="clear" w:color="auto" w:fill="auto"/>
          </w:rPr>
          <w:delText>SN码、IMEI码等信息。</w:delText>
        </w:r>
      </w:del>
    </w:p>
    <w:p>
      <w:pPr>
        <w:pStyle w:val="13"/>
        <w:adjustRightInd w:val="0"/>
        <w:snapToGrid w:val="0"/>
        <w:spacing w:line="560" w:lineRule="exact"/>
        <w:ind w:firstLine="640" w:firstLineChars="0"/>
        <w:rPr>
          <w:rFonts w:hint="eastAsia" w:ascii="Times New Roman" w:hAnsi="Times New Roman"/>
          <w:color w:val="auto"/>
          <w:highlight w:val="none"/>
          <w:shd w:val="clear" w:color="auto" w:fill="FFFFFF"/>
        </w:rPr>
      </w:pP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已知悉具有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上述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全部信息的发票为申领应收补贴的必要条件，若因发票信息不真实、不完整等导致补贴无法兑现或收回的，自行承担所有责任。</w:t>
      </w:r>
    </w:p>
    <w:p>
      <w:pPr>
        <w:pStyle w:val="13"/>
        <w:adjustRightInd/>
        <w:snapToGrid/>
        <w:spacing w:line="600" w:lineRule="exact"/>
        <w:ind w:firstLine="640" w:firstLineChars="0"/>
        <w:jc w:val="left"/>
        <w:rPr>
          <w:del w:id="49" w:author="Sher" w:date="2024-12-31T11:13:01Z"/>
          <w:rFonts w:hint="eastAsia" w:ascii="仿宋_GB2312" w:hAnsi="仿宋_GB2312" w:cs="仿宋_GB2312"/>
          <w:highlight w:val="none"/>
          <w:lang w:val="en-US" w:eastAsia="zh-CN"/>
        </w:rPr>
      </w:pPr>
      <w:del w:id="50" w:author="Sher" w:date="2024-12-31T11:13:01Z">
        <w:r>
          <w:rPr>
            <w:rFonts w:hint="eastAsia" w:ascii="仿宋_GB2312" w:hAnsi="仿宋_GB2312" w:cs="仿宋_GB2312"/>
            <w:highlight w:val="none"/>
            <w:lang w:val="en-US" w:eastAsia="zh-CN"/>
          </w:rPr>
          <w:delText>四、我司承诺在销售时，对于3C类产品</w:delText>
        </w:r>
      </w:del>
      <w:del w:id="51" w:author="Sher" w:date="2024-12-31T11:13:01Z">
        <w:r>
          <w:rPr>
            <w:rFonts w:hint="eastAsia" w:ascii="仿宋_GB2312" w:hAnsi="仿宋_GB2312" w:cs="仿宋_GB2312"/>
            <w:color w:val="auto"/>
            <w:highlight w:val="none"/>
            <w:lang w:val="en-US" w:eastAsia="zh-CN"/>
          </w:rPr>
          <w:delText>（手机、平板）</w:delText>
        </w:r>
      </w:del>
      <w:del w:id="52" w:author="Sher" w:date="2024-12-31T11:13:01Z">
        <w:r>
          <w:rPr>
            <w:rFonts w:hint="eastAsia" w:ascii="仿宋_GB2312" w:hAnsi="仿宋_GB2312" w:cs="仿宋_GB2312"/>
            <w:highlight w:val="none"/>
            <w:lang w:val="en-US" w:eastAsia="zh-CN"/>
          </w:rPr>
          <w:delText>须现场</w:delText>
        </w:r>
      </w:del>
      <w:del w:id="53" w:author="Sher" w:date="2024-12-31T11:13:01Z">
        <w:r>
          <w:rPr>
            <w:rFonts w:hint="eastAsia" w:ascii="仿宋_GB2312" w:hAnsi="仿宋_GB2312" w:cs="仿宋_GB2312"/>
            <w:highlight w:val="none"/>
          </w:rPr>
          <w:delText>开机激活</w:delText>
        </w:r>
      </w:del>
      <w:del w:id="54" w:author="Sher" w:date="2024-12-31T11:13:01Z">
        <w:r>
          <w:rPr>
            <w:rFonts w:hint="eastAsia" w:ascii="仿宋_GB2312" w:hAnsi="仿宋_GB2312" w:cs="仿宋_GB2312"/>
            <w:highlight w:val="none"/>
            <w:lang w:eastAsia="zh-CN"/>
          </w:rPr>
          <w:delText>：</w:delText>
        </w:r>
      </w:del>
      <w:del w:id="55" w:author="Sher" w:date="2024-12-31T11:13:01Z">
        <w:r>
          <w:rPr>
            <w:rFonts w:hint="eastAsia" w:ascii="仿宋_GB2312" w:hAnsi="仿宋_GB2312" w:cs="仿宋_GB2312"/>
            <w:highlight w:val="none"/>
          </w:rPr>
          <w:delText>线下由销售人员开机激活，线</w:delText>
        </w:r>
      </w:del>
      <w:del w:id="56" w:author="Sher" w:date="2024-12-31T11:13:01Z">
        <w:r>
          <w:rPr>
            <w:rFonts w:hint="eastAsia" w:ascii="仿宋_GB2312" w:hAnsi="仿宋_GB2312" w:cs="仿宋_GB2312"/>
            <w:highlight w:val="none"/>
            <w:lang w:val="en-US" w:eastAsia="zh-CN"/>
          </w:rPr>
          <w:delText>上</w:delText>
        </w:r>
      </w:del>
      <w:del w:id="57" w:author="Sher" w:date="2024-12-31T11:13:01Z">
        <w:r>
          <w:rPr>
            <w:rFonts w:hint="eastAsia" w:ascii="仿宋_GB2312" w:hAnsi="仿宋_GB2312" w:cs="仿宋_GB2312"/>
            <w:highlight w:val="none"/>
          </w:rPr>
          <w:delText>由快递人员</w:delText>
        </w:r>
      </w:del>
      <w:del w:id="58" w:author="Sher" w:date="2024-12-31T11:13:01Z">
        <w:r>
          <w:rPr>
            <w:rFonts w:hint="eastAsia" w:ascii="仿宋_GB2312" w:hAnsi="仿宋_GB2312" w:cs="仿宋_GB2312"/>
            <w:highlight w:val="none"/>
            <w:lang w:val="en-US" w:eastAsia="zh-CN"/>
          </w:rPr>
          <w:delText>在送货上门时</w:delText>
        </w:r>
      </w:del>
      <w:del w:id="59" w:author="Sher" w:date="2024-12-31T11:13:01Z">
        <w:r>
          <w:rPr>
            <w:rFonts w:hint="eastAsia" w:ascii="仿宋_GB2312" w:hAnsi="仿宋_GB2312" w:cs="仿宋_GB2312"/>
            <w:highlight w:val="none"/>
          </w:rPr>
          <w:delText>开机激活，采集包括商品名称、销售金额、SN码与</w:delText>
        </w:r>
      </w:del>
      <w:del w:id="60" w:author="Sher" w:date="2024-12-31T11:13:01Z">
        <w:r>
          <w:rPr>
            <w:rFonts w:hint="eastAsia" w:ascii="仿宋_GB2312" w:hAnsi="仿宋_GB2312" w:cs="仿宋_GB2312"/>
            <w:highlight w:val="none"/>
            <w:lang w:val="en-US" w:eastAsia="zh-CN"/>
          </w:rPr>
          <w:delText>I</w:delText>
        </w:r>
      </w:del>
      <w:del w:id="61" w:author="Sher" w:date="2024-12-31T11:13:01Z">
        <w:r>
          <w:rPr>
            <w:rFonts w:hint="eastAsia" w:ascii="仿宋_GB2312" w:hAnsi="仿宋_GB2312" w:cs="仿宋_GB2312"/>
            <w:highlight w:val="none"/>
          </w:rPr>
          <w:delText>MEI码等</w:delText>
        </w:r>
      </w:del>
      <w:del w:id="62" w:author="Sher" w:date="2024-12-31T11:13:01Z">
        <w:r>
          <w:rPr>
            <w:rFonts w:hint="eastAsia" w:ascii="仿宋_GB2312" w:hAnsi="仿宋_GB2312" w:cs="仿宋_GB2312"/>
            <w:highlight w:val="none"/>
            <w:lang w:eastAsia="zh-CN"/>
          </w:rPr>
          <w:delText>，</w:delText>
        </w:r>
      </w:del>
      <w:del w:id="63" w:author="Sher" w:date="2024-12-31T11:13:01Z">
        <w:r>
          <w:rPr>
            <w:rFonts w:hint="eastAsia" w:ascii="仿宋_GB2312" w:hAnsi="仿宋_GB2312" w:cs="仿宋_GB2312"/>
            <w:highlight w:val="none"/>
            <w:lang w:val="en-US" w:eastAsia="zh-CN"/>
          </w:rPr>
          <w:delText>须拍照留存</w:delText>
        </w:r>
      </w:del>
      <w:del w:id="64" w:author="Sher" w:date="2024-12-31T11:13:01Z">
        <w:r>
          <w:rPr>
            <w:rFonts w:hint="eastAsia" w:ascii="仿宋_GB2312" w:hAnsi="仿宋_GB2312" w:cs="仿宋_GB2312"/>
            <w:highlight w:val="none"/>
          </w:rPr>
          <w:delText>已激活产品的SN码和包装盒上的SN码</w:delText>
        </w:r>
      </w:del>
      <w:del w:id="65" w:author="Sher" w:date="2024-12-31T11:13:01Z">
        <w:r>
          <w:rPr>
            <w:rFonts w:hint="eastAsia" w:ascii="仿宋_GB2312" w:hAnsi="仿宋_GB2312" w:cs="仿宋_GB2312"/>
            <w:highlight w:val="none"/>
            <w:lang w:eastAsia="zh-CN"/>
          </w:rPr>
          <w:delText>，</w:delText>
        </w:r>
      </w:del>
      <w:del w:id="66" w:author="Sher" w:date="2024-12-31T11:13:01Z">
        <w:r>
          <w:rPr>
            <w:rFonts w:hint="eastAsia" w:ascii="仿宋_GB2312" w:hAnsi="仿宋_GB2312" w:cs="仿宋_GB2312"/>
            <w:highlight w:val="none"/>
            <w:lang w:val="en-US" w:eastAsia="zh-CN"/>
          </w:rPr>
          <w:delText>二者必须保持一致。</w:delText>
        </w:r>
      </w:del>
    </w:p>
    <w:p>
      <w:pPr>
        <w:pStyle w:val="13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ins w:id="67" w:author="Sher" w:date="2024-12-31T11:13:04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t>四</w:t>
        </w:r>
      </w:ins>
      <w:del w:id="68" w:author="Sher" w:date="2024-12-31T11:13:03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delText>五</w:delText>
        </w:r>
      </w:del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ascii="Times New Roman" w:hAnsi="Times New Roman"/>
          <w:color w:val="auto"/>
          <w:shd w:val="clear" w:color="auto" w:fill="FFFFFF"/>
        </w:rPr>
        <w:t>根据活动</w:t>
      </w:r>
      <w:r>
        <w:rPr>
          <w:rFonts w:hint="eastAsia" w:ascii="Times New Roman" w:hAnsi="Times New Roman"/>
          <w:color w:val="auto"/>
          <w:shd w:val="clear" w:color="auto" w:fill="FFFFFF"/>
        </w:rPr>
        <w:t>规则</w:t>
      </w:r>
      <w:r>
        <w:rPr>
          <w:rFonts w:ascii="Times New Roman" w:hAnsi="Times New Roman"/>
          <w:color w:val="auto"/>
          <w:shd w:val="clear" w:color="auto" w:fill="FFFFFF"/>
        </w:rPr>
        <w:t>，</w:t>
      </w:r>
      <w:ins w:id="69" w:author="Sher" w:date="2024-12-31T10:28:18Z">
        <w:r>
          <w:rPr>
            <w:rFonts w:hint="eastAsia" w:ascii="Times New Roman" w:hAnsi="Times New Roman"/>
            <w:color w:val="auto"/>
            <w:shd w:val="clear" w:color="auto" w:fill="FFFFFF"/>
            <w:lang w:eastAsia="zh-CN"/>
          </w:rPr>
          <w:t>自愿</w:t>
        </w:r>
      </w:ins>
      <w:ins w:id="70" w:author="Sher" w:date="2024-12-31T10:28:19Z">
        <w:r>
          <w:rPr>
            <w:rFonts w:hint="eastAsia" w:ascii="Times New Roman" w:hAnsi="Times New Roman"/>
            <w:color w:val="auto"/>
            <w:shd w:val="clear" w:color="auto" w:fill="FFFFFF"/>
            <w:lang w:eastAsia="zh-CN"/>
          </w:rPr>
          <w:t>承担</w:t>
        </w:r>
      </w:ins>
      <w:ins w:id="71" w:author="Sher" w:date="2024-12-31T10:28:27Z">
        <w:r>
          <w:rPr>
            <w:rFonts w:hint="eastAsia" w:ascii="仿宋_GB2312" w:hAnsi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新春住宿</w:t>
        </w:r>
      </w:ins>
      <w:ins w:id="72" w:author="Sher" w:date="2024-12-31T10:28:29Z">
        <w:r>
          <w:rPr>
            <w:rFonts w:hint="eastAsia" w:ascii="仿宋_GB2312" w:hAnsi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消费券</w:t>
        </w:r>
      </w:ins>
      <w:ins w:id="73" w:author="Sher" w:date="2024-12-31T10:28:1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50%的</w:t>
        </w:r>
      </w:ins>
      <w:ins w:id="74" w:author="Sher" w:date="2024-12-31T10:28:35Z">
        <w:r>
          <w:rPr>
            <w:rFonts w:hint="eastAsia" w:ascii="仿宋_GB2312" w:hAnsi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补贴</w:t>
        </w:r>
      </w:ins>
      <w:ins w:id="75" w:author="Sher" w:date="2024-12-31T10:28:1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金额，</w:t>
        </w:r>
      </w:ins>
      <w:ins w:id="76" w:author="Sher" w:date="2024-12-31T10:28:53Z">
        <w:r>
          <w:rPr>
            <w:rFonts w:hint="eastAsia" w:ascii="仿宋_GB2312" w:hAnsi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并</w:t>
        </w:r>
      </w:ins>
      <w:r>
        <w:rPr>
          <w:rFonts w:hint="eastAsia" w:ascii="Times New Roman" w:hAnsi="Times New Roman"/>
          <w:color w:val="auto"/>
          <w:shd w:val="clear" w:color="auto" w:fill="FFFFFF"/>
        </w:rPr>
        <w:t>具备在一定时间内申请兑现应收补贴的资金周转能力。</w:t>
      </w:r>
    </w:p>
    <w:p>
      <w:pPr>
        <w:pStyle w:val="13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ins w:id="77" w:author="Sher" w:date="2024-12-31T11:13:07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t>五</w:t>
        </w:r>
      </w:ins>
      <w:del w:id="78" w:author="Sher" w:date="2024-12-31T11:13:06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delText>六</w:delText>
        </w:r>
      </w:del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ascii="Times New Roman" w:hAnsi="Times New Roman"/>
          <w:color w:val="auto"/>
          <w:shd w:val="clear" w:color="auto" w:fill="FFFFFF"/>
        </w:rPr>
        <w:t>配合开展</w:t>
      </w:r>
      <w:ins w:id="79" w:author="Sher" w:date="2024-12-31T10:29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2025年光明区“来光明 过大年”春节住宿消费券</w:t>
        </w:r>
      </w:ins>
      <w:ins w:id="80" w:author="Sher" w:date="2024-12-31T10:29:07Z">
        <w:r>
          <w:rPr>
            <w:rFonts w:hint="eastAsia" w:ascii="Times New Roman" w:hAnsi="Times New Roman" w:eastAsia="仿宋_GB2312"/>
            <w:color w:val="auto"/>
            <w:szCs w:val="32"/>
            <w:shd w:val="clear" w:color="auto" w:fill="FFFFFF"/>
            <w:lang w:eastAsia="zh-CN"/>
          </w:rPr>
          <w:t>发放</w:t>
        </w:r>
      </w:ins>
      <w:ins w:id="81" w:author="Sher" w:date="2024-12-31T10:29:07Z">
        <w:r>
          <w:rPr>
            <w:rFonts w:ascii="Times New Roman" w:hAnsi="Times New Roman" w:eastAsia="仿宋_GB2312"/>
            <w:color w:val="auto"/>
            <w:szCs w:val="32"/>
            <w:shd w:val="clear" w:color="auto" w:fill="FFFFFF"/>
          </w:rPr>
          <w:t>活动</w:t>
        </w:r>
      </w:ins>
      <w:del w:id="82" w:author="Sher" w:date="2024-12-31T10:29:07Z">
        <w:r>
          <w:rPr>
            <w:rFonts w:hint="eastAsia" w:ascii="Times New Roman" w:hAnsi="Times New Roman"/>
            <w:color w:val="auto"/>
            <w:shd w:val="clear" w:color="auto" w:fill="FFFFFF"/>
          </w:rPr>
          <w:delText>消费品</w:delText>
        </w:r>
      </w:del>
      <w:del w:id="83" w:author="Sher" w:date="2024-12-31T10:29:07Z">
        <w:r>
          <w:rPr>
            <w:rFonts w:ascii="Times New Roman" w:hAnsi="Times New Roman"/>
            <w:color w:val="auto"/>
            <w:shd w:val="clear" w:color="auto" w:fill="FFFFFF"/>
          </w:rPr>
          <w:delText>以旧换新</w:delText>
        </w:r>
      </w:del>
      <w:r>
        <w:rPr>
          <w:rFonts w:ascii="Times New Roman" w:hAnsi="Times New Roman"/>
          <w:color w:val="auto"/>
          <w:shd w:val="clear" w:color="auto" w:fill="FFFFFF"/>
        </w:rPr>
        <w:t>宣传</w:t>
      </w:r>
      <w:r>
        <w:rPr>
          <w:rFonts w:hint="eastAsia" w:ascii="Times New Roman" w:hAnsi="Times New Roman"/>
          <w:color w:val="auto"/>
          <w:shd w:val="clear" w:color="auto" w:fill="FFFFFF"/>
        </w:rPr>
        <w:t>，</w:t>
      </w:r>
      <w:r>
        <w:rPr>
          <w:rFonts w:ascii="Times New Roman" w:hAnsi="Times New Roman"/>
          <w:color w:val="auto"/>
          <w:shd w:val="clear" w:color="auto" w:fill="FFFFFF"/>
        </w:rPr>
        <w:t>按要求布放活动宣传物料，</w:t>
      </w:r>
      <w:del w:id="84" w:author="Sher" w:date="2024-12-31T10:29:23Z">
        <w:r>
          <w:rPr>
            <w:rFonts w:ascii="Times New Roman" w:hAnsi="Times New Roman"/>
            <w:color w:val="auto"/>
            <w:shd w:val="clear" w:color="auto" w:fill="FFFFFF"/>
          </w:rPr>
          <w:delText>须提供不少于1种宣传物料或渠道支持，</w:delText>
        </w:r>
      </w:del>
      <w:r>
        <w:rPr>
          <w:rFonts w:ascii="Times New Roman" w:hAnsi="Times New Roman"/>
          <w:color w:val="auto"/>
          <w:shd w:val="clear" w:color="auto" w:fill="FFFFFF"/>
        </w:rPr>
        <w:t>如海报、</w:t>
      </w:r>
      <w:del w:id="85" w:author="Sher" w:date="2024-12-31T10:29:29Z">
        <w:r>
          <w:rPr>
            <w:rFonts w:ascii="Times New Roman" w:hAnsi="Times New Roman"/>
            <w:color w:val="auto"/>
            <w:shd w:val="clear" w:color="auto" w:fill="FFFFFF"/>
          </w:rPr>
          <w:delText>收银台台卡、</w:delText>
        </w:r>
      </w:del>
      <w:r>
        <w:rPr>
          <w:rFonts w:ascii="Times New Roman" w:hAnsi="Times New Roman"/>
          <w:color w:val="auto"/>
          <w:shd w:val="clear" w:color="auto" w:fill="FFFFFF"/>
        </w:rPr>
        <w:t>宣传屏等。</w:t>
      </w:r>
    </w:p>
    <w:p>
      <w:pPr>
        <w:pStyle w:val="13"/>
        <w:adjustRightInd w:val="0"/>
        <w:snapToGrid w:val="0"/>
        <w:spacing w:line="560" w:lineRule="exact"/>
        <w:ind w:firstLine="640"/>
        <w:rPr>
          <w:ins w:id="86" w:author="Sher" w:date="2024-12-31T10:35:38Z"/>
          <w:rFonts w:ascii="Times New Roman" w:hAnsi="Times New Roman"/>
          <w:color w:val="auto"/>
          <w:shd w:val="clear" w:color="auto" w:fill="FFFFFF"/>
        </w:rPr>
      </w:pPr>
      <w:ins w:id="87" w:author="Sher" w:date="2024-12-31T11:13:10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t>六</w:t>
        </w:r>
      </w:ins>
      <w:del w:id="88" w:author="Sher" w:date="2024-12-31T11:13:09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delText>七</w:delText>
        </w:r>
      </w:del>
      <w:r>
        <w:rPr>
          <w:rFonts w:hint="eastAsia" w:ascii="Times New Roman" w:hAnsi="Times New Roman"/>
          <w:color w:val="auto"/>
          <w:shd w:val="clear" w:color="auto" w:fill="FFFFFF"/>
        </w:rPr>
        <w:t>、配合政府部门或其委托的第三方审计等机构开展的监督检查</w:t>
      </w:r>
      <w:del w:id="89" w:author="Sher" w:date="2024-12-31T10:35:02Z">
        <w:r>
          <w:rPr>
            <w:rFonts w:ascii="Times New Roman" w:hAnsi="Times New Roman"/>
            <w:color w:val="auto"/>
            <w:shd w:val="clear" w:color="auto" w:fill="FFFFFF"/>
          </w:rPr>
          <w:delText>（资金检查、数据审查、审计等）</w:delText>
        </w:r>
      </w:del>
      <w:r>
        <w:rPr>
          <w:rFonts w:ascii="Times New Roman" w:hAnsi="Times New Roman"/>
          <w:color w:val="auto"/>
          <w:shd w:val="clear" w:color="auto" w:fill="FFFFFF"/>
        </w:rPr>
        <w:t>，按要求提供包括但不限于使用补贴的</w:t>
      </w:r>
      <w:r>
        <w:rPr>
          <w:rFonts w:hint="eastAsia" w:ascii="Times New Roman" w:hAnsi="Times New Roman"/>
          <w:color w:val="auto"/>
          <w:shd w:val="clear" w:color="auto" w:fill="FFFFFF"/>
        </w:rPr>
        <w:t>发票信息，以及</w:t>
      </w:r>
      <w:r>
        <w:rPr>
          <w:rFonts w:ascii="Times New Roman" w:hAnsi="Times New Roman"/>
          <w:color w:val="auto"/>
          <w:shd w:val="clear" w:color="auto" w:fill="FFFFFF"/>
        </w:rPr>
        <w:t>具体消费清单、资金明细</w:t>
      </w:r>
      <w:del w:id="90" w:author="Sher" w:date="2024-12-31T10:29:49Z">
        <w:r>
          <w:rPr>
            <w:rFonts w:ascii="Times New Roman" w:hAnsi="Times New Roman"/>
            <w:color w:val="auto"/>
            <w:shd w:val="clear" w:color="auto" w:fill="FFFFFF"/>
          </w:rPr>
          <w:delText>、销售数据和退货数据明细</w:delText>
        </w:r>
      </w:del>
      <w:r>
        <w:rPr>
          <w:rFonts w:ascii="Times New Roman" w:hAnsi="Times New Roman"/>
          <w:color w:val="auto"/>
          <w:shd w:val="clear" w:color="auto" w:fill="FFFFFF"/>
        </w:rPr>
        <w:t>等原始资料</w:t>
      </w:r>
      <w:r>
        <w:rPr>
          <w:rFonts w:hint="eastAsia" w:ascii="Times New Roman" w:hAnsi="Times New Roman"/>
          <w:color w:val="auto"/>
          <w:shd w:val="clear" w:color="auto" w:fill="FFFFFF"/>
        </w:rPr>
        <w:t>。</w:t>
      </w:r>
      <w:del w:id="91" w:author="Sher" w:date="2024-12-31T10:29:58Z">
        <w:r>
          <w:rPr>
            <w:rFonts w:ascii="Times New Roman" w:hAnsi="Times New Roman"/>
            <w:color w:val="auto"/>
            <w:shd w:val="clear" w:color="auto" w:fill="FFFFFF"/>
          </w:rPr>
          <w:delText>配合开展问卷调查工作。</w:delText>
        </w:r>
      </w:del>
      <w:r>
        <w:rPr>
          <w:rFonts w:ascii="Times New Roman" w:hAnsi="Times New Roman"/>
          <w:color w:val="auto"/>
          <w:shd w:val="clear" w:color="auto" w:fill="FFFFFF"/>
        </w:rPr>
        <w:t>安排专人，</w:t>
      </w:r>
      <w:r>
        <w:rPr>
          <w:rFonts w:hint="eastAsia" w:ascii="Times New Roman" w:hAnsi="Times New Roman"/>
          <w:color w:val="auto"/>
          <w:shd w:val="clear" w:color="auto" w:fill="FFFFFF"/>
        </w:rPr>
        <w:t>负责</w:t>
      </w:r>
      <w:r>
        <w:rPr>
          <w:rFonts w:ascii="Times New Roman" w:hAnsi="Times New Roman"/>
          <w:color w:val="auto"/>
          <w:shd w:val="clear" w:color="auto" w:fill="FFFFFF"/>
        </w:rPr>
        <w:t>处理活动期间</w:t>
      </w:r>
      <w:r>
        <w:rPr>
          <w:rFonts w:hint="eastAsia" w:ascii="Times New Roman" w:hAnsi="Times New Roman"/>
          <w:color w:val="auto"/>
          <w:shd w:val="clear" w:color="auto" w:fill="FFFFFF"/>
        </w:rPr>
        <w:t>本公司</w:t>
      </w:r>
      <w:r>
        <w:rPr>
          <w:rFonts w:ascii="Times New Roman" w:hAnsi="Times New Roman"/>
          <w:color w:val="auto"/>
          <w:shd w:val="clear" w:color="auto" w:fill="FFFFFF"/>
        </w:rPr>
        <w:t>所产生的客户投诉</w:t>
      </w:r>
      <w:r>
        <w:rPr>
          <w:rFonts w:hint="eastAsia" w:ascii="Times New Roman" w:hAnsi="Times New Roman"/>
          <w:color w:val="auto"/>
          <w:shd w:val="clear" w:color="auto" w:fill="FFFFFF"/>
        </w:rPr>
        <w:t>，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妥善处理消费者投诉、建议，不推脱责任，不恶意转移矛盾</w:t>
      </w: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/>
          <w:color w:val="auto"/>
          <w:shd w:val="clear" w:color="auto" w:fill="FFFFFF"/>
        </w:rPr>
        <w:t>配合政府部门处置舆情的相关工作安排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13"/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color w:val="auto"/>
          <w:shd w:val="clear" w:color="auto" w:fill="FFFFFF"/>
          <w:lang w:eastAsia="zh-CN"/>
        </w:rPr>
        <w:pPrChange w:id="92" w:author="Sher" w:date="2024-12-31T10:36:05Z">
          <w:pPr>
            <w:pStyle w:val="13"/>
            <w:adjustRightInd w:val="0"/>
            <w:snapToGrid w:val="0"/>
            <w:spacing w:line="560" w:lineRule="exact"/>
            <w:ind w:firstLine="640"/>
          </w:pPr>
        </w:pPrChange>
      </w:pPr>
      <w:ins w:id="93" w:author="Sher" w:date="2024-12-31T11:13:14Z">
        <w:r>
          <w:rPr>
            <w:rFonts w:hint="eastAsia" w:ascii="Times New Roman" w:hAnsi="Times New Roman"/>
            <w:color w:val="auto"/>
            <w:shd w:val="clear" w:color="auto" w:fill="FFFFFF"/>
            <w:lang w:eastAsia="zh-CN"/>
          </w:rPr>
          <w:t>七</w:t>
        </w:r>
      </w:ins>
      <w:ins w:id="94" w:author="Sher" w:date="2024-12-31T10:35:41Z">
        <w:r>
          <w:rPr>
            <w:rFonts w:hint="eastAsia" w:ascii="Times New Roman" w:hAnsi="Times New Roman"/>
            <w:color w:val="auto"/>
            <w:shd w:val="clear" w:color="auto" w:fill="FFFFFF"/>
            <w:lang w:eastAsia="zh-CN"/>
          </w:rPr>
          <w:t>、</w:t>
        </w:r>
      </w:ins>
      <w:ins w:id="95" w:author="Sher" w:date="2024-12-31T10:35:42Z">
        <w:r>
          <w:rPr>
            <w:rFonts w:hint="eastAsia" w:ascii="Times New Roman" w:hAnsi="Times New Roman"/>
            <w:color w:val="auto"/>
            <w:shd w:val="clear" w:color="auto" w:fill="FFFFFF"/>
            <w:lang w:eastAsia="zh-CN"/>
          </w:rPr>
          <w:t>配合</w:t>
        </w:r>
      </w:ins>
      <w:ins w:id="96" w:author="Sher" w:date="2024-12-31T10:35:43Z">
        <w:r>
          <w:rPr>
            <w:rFonts w:hint="eastAsia" w:ascii="Times New Roman" w:hAnsi="Times New Roman"/>
            <w:color w:val="auto"/>
            <w:shd w:val="clear" w:color="auto" w:fill="FFFFFF"/>
            <w:lang w:eastAsia="zh-CN"/>
          </w:rPr>
          <w:t>政府</w:t>
        </w:r>
      </w:ins>
      <w:ins w:id="97" w:author="Sher" w:date="2024-12-31T10:35:45Z">
        <w:r>
          <w:rPr>
            <w:rFonts w:hint="eastAsia" w:ascii="Times New Roman" w:hAnsi="Times New Roman"/>
            <w:color w:val="auto"/>
            <w:shd w:val="clear" w:color="auto" w:fill="FFFFFF"/>
            <w:lang w:eastAsia="zh-CN"/>
          </w:rPr>
          <w:t>部门</w:t>
        </w:r>
      </w:ins>
      <w:ins w:id="98" w:author="Sher" w:date="2024-12-31T10:35:46Z">
        <w:r>
          <w:rPr>
            <w:rFonts w:hint="eastAsia" w:ascii="Times New Roman" w:hAnsi="Times New Roman"/>
            <w:color w:val="auto"/>
            <w:shd w:val="clear" w:color="auto" w:fill="FFFFFF"/>
            <w:lang w:eastAsia="zh-CN"/>
          </w:rPr>
          <w:t>所</w:t>
        </w:r>
      </w:ins>
      <w:ins w:id="99" w:author="Sher" w:date="2024-12-31T10:35:47Z">
        <w:r>
          <w:rPr>
            <w:rFonts w:hint="eastAsia" w:ascii="Times New Roman" w:hAnsi="Times New Roman"/>
            <w:color w:val="auto"/>
            <w:shd w:val="clear" w:color="auto" w:fill="FFFFFF"/>
            <w:lang w:eastAsia="zh-CN"/>
          </w:rPr>
          <w:t>委托的</w:t>
        </w:r>
      </w:ins>
      <w:ins w:id="100" w:author="Sher" w:date="2024-12-31T10:35:48Z">
        <w:r>
          <w:rPr>
            <w:rFonts w:hint="eastAsia" w:ascii="Times New Roman" w:hAnsi="Times New Roman"/>
            <w:color w:val="auto"/>
            <w:shd w:val="clear" w:color="auto" w:fill="FFFFFF"/>
            <w:lang w:eastAsia="zh-CN"/>
          </w:rPr>
          <w:t>第三方</w:t>
        </w:r>
      </w:ins>
      <w:ins w:id="101" w:author="Sher" w:date="2024-12-31T10:35:59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t>消费券发放服务机构</w:t>
        </w:r>
      </w:ins>
      <w:ins w:id="102" w:author="Sher" w:date="2024-12-31T10:36:14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t>开展</w:t>
        </w:r>
      </w:ins>
      <w:ins w:id="103" w:author="Sher" w:date="2024-12-31T10:36:22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t>相关工作</w:t>
        </w:r>
      </w:ins>
      <w:ins w:id="104" w:author="Sher" w:date="2024-12-31T10:36:23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t>，包括</w:t>
        </w:r>
      </w:ins>
      <w:ins w:id="105" w:author="Sher" w:date="2024-12-31T10:36:24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t>但</w:t>
        </w:r>
      </w:ins>
      <w:ins w:id="106" w:author="Sher" w:date="2024-12-31T10:36:25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t>不限于</w:t>
        </w:r>
      </w:ins>
      <w:ins w:id="107" w:author="Sher" w:date="2024-12-31T10:36:31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t>核销</w:t>
        </w:r>
      </w:ins>
      <w:ins w:id="108" w:author="Sher" w:date="2024-12-31T10:36:32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t>设备</w:t>
        </w:r>
      </w:ins>
      <w:ins w:id="109" w:author="Sher" w:date="2024-12-31T10:36:33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t>安装、</w:t>
        </w:r>
      </w:ins>
      <w:ins w:id="110" w:author="Sher" w:date="2024-12-31T10:36:34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t>系统</w:t>
        </w:r>
      </w:ins>
      <w:ins w:id="111" w:author="Sher" w:date="2024-12-31T10:36:36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t>调试、</w:t>
        </w:r>
      </w:ins>
      <w:ins w:id="112" w:author="Sher" w:date="2024-12-31T10:36:39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t>运营</w:t>
        </w:r>
      </w:ins>
      <w:ins w:id="113" w:author="Sher" w:date="2024-12-31T10:36:44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t>维护</w:t>
        </w:r>
      </w:ins>
      <w:ins w:id="114" w:author="Sher" w:date="2024-12-31T10:36:45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t>等。</w:t>
        </w:r>
      </w:ins>
    </w:p>
    <w:p>
      <w:pPr>
        <w:pStyle w:val="13"/>
        <w:adjustRightInd w:val="0"/>
        <w:snapToGrid w:val="0"/>
        <w:spacing w:line="560" w:lineRule="exact"/>
        <w:ind w:firstLine="640"/>
        <w:rPr>
          <w:ins w:id="115" w:author="Sher" w:date="2024-12-31T10:30:57Z"/>
          <w:rFonts w:hint="eastAsia" w:ascii="Times New Roman" w:hAnsi="Times New Roman"/>
          <w:color w:val="auto"/>
          <w:shd w:val="clear" w:color="auto" w:fill="FFFFFF"/>
        </w:rPr>
      </w:pPr>
      <w:ins w:id="116" w:author="Sher" w:date="2024-12-31T11:13:18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t>八</w:t>
        </w:r>
      </w:ins>
      <w:del w:id="117" w:author="Sher" w:date="2024-12-31T10:36:50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delText>八</w:delText>
        </w:r>
      </w:del>
      <w:r>
        <w:rPr>
          <w:rFonts w:hint="eastAsia" w:ascii="Times New Roman" w:hAnsi="Times New Roman"/>
          <w:color w:val="auto"/>
          <w:shd w:val="clear" w:color="auto" w:fill="FFFFFF"/>
        </w:rPr>
        <w:t>、诚信经营，</w:t>
      </w:r>
      <w:r>
        <w:rPr>
          <w:rFonts w:ascii="Times New Roman" w:hAnsi="Times New Roman"/>
          <w:color w:val="auto"/>
          <w:shd w:val="clear" w:color="auto" w:fill="FFFFFF"/>
        </w:rPr>
        <w:t>遵守法律法规，积极配合</w:t>
      </w:r>
      <w:ins w:id="118" w:author="Sher" w:date="2024-12-31T10:30:0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2025年光明区“来光明 过大年”春节住宿消费券</w:t>
        </w:r>
      </w:ins>
      <w:ins w:id="119" w:author="Sher" w:date="2024-12-31T10:30:05Z">
        <w:r>
          <w:rPr>
            <w:rFonts w:hint="eastAsia" w:ascii="Times New Roman" w:hAnsi="Times New Roman" w:eastAsia="仿宋_GB2312"/>
            <w:color w:val="auto"/>
            <w:szCs w:val="32"/>
            <w:shd w:val="clear" w:color="auto" w:fill="FFFFFF"/>
            <w:lang w:eastAsia="zh-CN"/>
          </w:rPr>
          <w:t>发放</w:t>
        </w:r>
      </w:ins>
      <w:ins w:id="120" w:author="Sher" w:date="2024-12-31T10:30:05Z">
        <w:r>
          <w:rPr>
            <w:rFonts w:ascii="Times New Roman" w:hAnsi="Times New Roman" w:eastAsia="仿宋_GB2312"/>
            <w:color w:val="auto"/>
            <w:szCs w:val="32"/>
            <w:shd w:val="clear" w:color="auto" w:fill="FFFFFF"/>
          </w:rPr>
          <w:t>活动</w:t>
        </w:r>
      </w:ins>
      <w:del w:id="121" w:author="Sher" w:date="2024-12-31T10:30:05Z">
        <w:r>
          <w:rPr>
            <w:rFonts w:hint="eastAsia" w:ascii="楷体_GB2312" w:hAnsi="楷体_GB2312" w:eastAsia="楷体_GB2312" w:cs="楷体_GB2312"/>
            <w:color w:val="000000"/>
            <w:kern w:val="2"/>
            <w:sz w:val="32"/>
            <w:szCs w:val="32"/>
            <w:lang w:eastAsia="zh-CN" w:bidi="ar-SA"/>
          </w:rPr>
          <w:delText>家电</w:delText>
        </w:r>
      </w:del>
      <w:del w:id="122" w:author="Sher" w:date="2024-12-31T10:30:05Z">
        <w:r>
          <w:rPr>
            <w:rFonts w:hint="eastAsia" w:ascii="楷体_GB2312" w:hAnsi="楷体_GB2312" w:eastAsia="楷体_GB2312" w:cs="楷体_GB2312"/>
            <w:color w:val="000000"/>
            <w:kern w:val="2"/>
            <w:sz w:val="32"/>
            <w:szCs w:val="32"/>
            <w:lang w:val="en-US" w:eastAsia="zh-CN" w:bidi="ar-SA"/>
          </w:rPr>
          <w:delText>及3C</w:delText>
        </w:r>
      </w:del>
      <w:del w:id="123" w:author="Sher" w:date="2024-12-31T10:30:05Z">
        <w:r>
          <w:rPr>
            <w:rFonts w:hint="eastAsia" w:ascii="楷体_GB2312" w:hAnsi="楷体_GB2312" w:eastAsia="楷体_GB2312" w:cs="楷体_GB2312"/>
            <w:color w:val="000000"/>
            <w:kern w:val="2"/>
            <w:sz w:val="32"/>
            <w:szCs w:val="32"/>
            <w:lang w:eastAsia="zh-CN" w:bidi="ar-SA"/>
          </w:rPr>
          <w:delText>产品</w:delText>
        </w:r>
      </w:del>
      <w:del w:id="124" w:author="Sher" w:date="2024-12-31T10:30:05Z">
        <w:r>
          <w:rPr>
            <w:rFonts w:hint="eastAsia" w:ascii="楷体_GB2312" w:hAnsi="楷体_GB2312" w:eastAsia="楷体_GB2312" w:cs="楷体_GB2312"/>
            <w:color w:val="000000"/>
            <w:kern w:val="2"/>
            <w:sz w:val="32"/>
            <w:szCs w:val="32"/>
            <w:lang w:val="en-US" w:eastAsia="zh-CN" w:bidi="ar-SA"/>
          </w:rPr>
          <w:delText>等消费品</w:delText>
        </w:r>
      </w:del>
      <w:del w:id="125" w:author="Sher" w:date="2024-12-31T10:30:05Z">
        <w:r>
          <w:rPr>
            <w:rFonts w:ascii="Times New Roman" w:hAnsi="Times New Roman"/>
            <w:color w:val="auto"/>
            <w:shd w:val="clear" w:color="auto" w:fill="FFFFFF"/>
          </w:rPr>
          <w:delText>以旧换新</w:delText>
        </w:r>
      </w:del>
      <w:r>
        <w:rPr>
          <w:rFonts w:ascii="Times New Roman" w:hAnsi="Times New Roman"/>
          <w:color w:val="auto"/>
          <w:shd w:val="clear" w:color="auto" w:fill="FFFFFF"/>
        </w:rPr>
        <w:t>工作，执行活动规定；严格按照政府部门确定的</w:t>
      </w:r>
      <w:del w:id="126" w:author="Sher" w:date="2024-12-31T10:30:18Z">
        <w:r>
          <w:rPr>
            <w:rFonts w:ascii="Times New Roman" w:hAnsi="Times New Roman"/>
            <w:color w:val="auto"/>
            <w:shd w:val="clear" w:color="auto" w:fill="FFFFFF"/>
          </w:rPr>
          <w:delText>商品</w:delText>
        </w:r>
      </w:del>
      <w:ins w:id="127" w:author="Sher" w:date="2024-12-31T10:30:18Z">
        <w:r>
          <w:rPr>
            <w:rFonts w:hint="eastAsia" w:ascii="Times New Roman" w:hAnsi="Times New Roman"/>
            <w:color w:val="auto"/>
            <w:shd w:val="clear" w:color="auto" w:fill="FFFFFF"/>
            <w:lang w:eastAsia="zh-CN"/>
          </w:rPr>
          <w:t>补贴</w:t>
        </w:r>
      </w:ins>
      <w:ins w:id="128" w:author="Sher" w:date="2024-12-31T10:30:20Z">
        <w:r>
          <w:rPr>
            <w:rFonts w:hint="eastAsia" w:ascii="Times New Roman" w:hAnsi="Times New Roman"/>
            <w:color w:val="auto"/>
            <w:shd w:val="clear" w:color="auto" w:fill="FFFFFF"/>
            <w:lang w:eastAsia="zh-CN"/>
          </w:rPr>
          <w:t>房间</w:t>
        </w:r>
      </w:ins>
      <w:r>
        <w:rPr>
          <w:rFonts w:ascii="Times New Roman" w:hAnsi="Times New Roman"/>
          <w:color w:val="auto"/>
          <w:shd w:val="clear" w:color="auto" w:fill="FFFFFF"/>
        </w:rPr>
        <w:t>品类、标准和流程开展活动，杜绝</w:t>
      </w:r>
      <w:ins w:id="129" w:author="Sher" w:date="2024-12-31T10:30:5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auto"/>
            <w:spacing w:val="0"/>
            <w:sz w:val="32"/>
            <w:szCs w:val="32"/>
          </w:rPr>
          <w:t>乘机哄抬价格、变相涨价，侵吞补贴资金或强制捆绑、搭售等不合规行为</w:t>
        </w:r>
      </w:ins>
      <w:del w:id="130" w:author="Sher" w:date="2024-12-31T10:30:50Z">
        <w:r>
          <w:rPr>
            <w:rFonts w:ascii="Times New Roman" w:hAnsi="Times New Roman"/>
            <w:color w:val="auto"/>
            <w:shd w:val="clear" w:color="auto" w:fill="FFFFFF"/>
          </w:rPr>
          <w:delText>假冒伪劣、以次充好、以旧充新等行为</w:delText>
        </w:r>
      </w:del>
      <w:r>
        <w:rPr>
          <w:rFonts w:hint="eastAsia" w:ascii="Times New Roman" w:hAnsi="Times New Roman"/>
          <w:color w:val="auto"/>
          <w:shd w:val="clear" w:color="auto" w:fill="FFFFFF"/>
        </w:rPr>
        <w:t>。</w:t>
      </w:r>
    </w:p>
    <w:p>
      <w:pPr>
        <w:pStyle w:val="13"/>
        <w:adjustRightInd w:val="0"/>
        <w:snapToGrid w:val="0"/>
        <w:spacing w:line="560" w:lineRule="exact"/>
        <w:ind w:firstLine="640"/>
        <w:rPr>
          <w:del w:id="131" w:author="Sher" w:date="2024-12-31T10:30:56Z"/>
          <w:rFonts w:hint="eastAsia" w:ascii="Times New Roman" w:hAnsi="Times New Roman"/>
          <w:color w:val="auto"/>
          <w:shd w:val="clear" w:color="auto" w:fill="FFFFFF"/>
          <w:lang w:eastAsia="zh-CN"/>
        </w:rPr>
      </w:pPr>
      <w:del w:id="132" w:author="Sher" w:date="2024-12-31T10:30:56Z">
        <w:r>
          <w:rPr>
            <w:rFonts w:hint="eastAsia" w:ascii="Times New Roman" w:hAnsi="Times New Roman"/>
            <w:color w:val="auto"/>
            <w:shd w:val="clear" w:color="auto" w:fill="FFFFFF"/>
          </w:rPr>
          <w:delText>针对录入的家电</w:delText>
        </w:r>
      </w:del>
      <w:del w:id="133" w:author="Sher" w:date="2024-12-31T10:30:56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delText>及</w:delText>
        </w:r>
      </w:del>
      <w:del w:id="134" w:author="Sher" w:date="2024-12-31T10:30:56Z">
        <w:r>
          <w:rPr>
            <w:rFonts w:hint="eastAsia" w:ascii="Times New Roman" w:hAnsi="Times New Roman"/>
            <w:color w:val="auto"/>
            <w:shd w:val="clear" w:color="auto" w:fill="FFFFFF"/>
          </w:rPr>
          <w:delText>3C</w:delText>
        </w:r>
      </w:del>
      <w:del w:id="135" w:author="Sher" w:date="2024-12-31T10:30:56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delText>产品等消费品</w:delText>
        </w:r>
      </w:del>
      <w:del w:id="136" w:author="Sher" w:date="2024-12-31T10:30:56Z">
        <w:r>
          <w:rPr>
            <w:rFonts w:hint="eastAsia" w:ascii="Times New Roman" w:hAnsi="Times New Roman"/>
            <w:color w:val="auto"/>
            <w:shd w:val="clear" w:color="auto" w:fill="FFFFFF"/>
          </w:rPr>
          <w:delText>的SN</w:delText>
        </w:r>
      </w:del>
      <w:del w:id="137" w:author="Sher" w:date="2024-12-31T10:30:56Z">
        <w:r>
          <w:rPr>
            <w:rFonts w:hint="eastAsia" w:ascii="Times New Roman" w:hAnsi="Times New Roman"/>
            <w:color w:val="auto"/>
            <w:shd w:val="clear" w:color="auto" w:fill="FFFFFF"/>
            <w:lang w:eastAsia="zh-CN"/>
          </w:rPr>
          <w:delText>、</w:delText>
        </w:r>
      </w:del>
      <w:del w:id="138" w:author="Sher" w:date="2024-12-31T10:30:56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delText>IMEI</w:delText>
        </w:r>
      </w:del>
      <w:del w:id="139" w:author="Sher" w:date="2024-12-31T10:30:56Z">
        <w:r>
          <w:rPr>
            <w:rFonts w:hint="eastAsia" w:ascii="Times New Roman" w:hAnsi="Times New Roman"/>
            <w:color w:val="auto"/>
            <w:shd w:val="clear" w:color="auto" w:fill="FFFFFF"/>
          </w:rPr>
          <w:delText>码</w:delText>
        </w:r>
      </w:del>
      <w:del w:id="140" w:author="Sher" w:date="2024-12-31T10:30:56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delText>等关键信息</w:delText>
        </w:r>
      </w:del>
      <w:del w:id="141" w:author="Sher" w:date="2024-12-31T10:30:56Z">
        <w:r>
          <w:rPr>
            <w:rFonts w:hint="eastAsia" w:ascii="Times New Roman" w:hAnsi="Times New Roman"/>
            <w:color w:val="auto"/>
            <w:shd w:val="clear" w:color="auto" w:fill="FFFFFF"/>
          </w:rPr>
          <w:delText>，保证数据的真实性</w:delText>
        </w:r>
      </w:del>
      <w:del w:id="142" w:author="Sher" w:date="2024-12-31T10:30:56Z">
        <w:r>
          <w:rPr>
            <w:rFonts w:hint="eastAsia" w:ascii="Times New Roman" w:hAnsi="Times New Roman"/>
            <w:color w:val="auto"/>
            <w:shd w:val="clear" w:color="auto" w:fill="FFFFFF"/>
            <w:lang w:eastAsia="zh-CN"/>
          </w:rPr>
          <w:delText>。</w:delText>
        </w:r>
      </w:del>
    </w:p>
    <w:p>
      <w:pPr>
        <w:pStyle w:val="13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</w:pPr>
      <w:ins w:id="143" w:author="Sher" w:date="2024-12-31T11:13:34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t>九</w:t>
        </w:r>
      </w:ins>
      <w:del w:id="144" w:author="Sher" w:date="2024-12-31T10:36:54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delText>九</w:delText>
        </w:r>
      </w:del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、承诺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参与活动</w:t>
      </w:r>
      <w:del w:id="145" w:author="Sher" w:date="2024-12-31T10:31:17Z">
        <w:r>
          <w:rPr>
            <w:rFonts w:hint="eastAsia" w:ascii="Times New Roman" w:hAnsi="Times New Roman"/>
            <w:color w:val="auto"/>
            <w:highlight w:val="none"/>
            <w:shd w:val="clear" w:color="auto" w:fill="FFFFFF"/>
            <w:lang w:eastAsia="zh-CN"/>
          </w:rPr>
          <w:delText>商品</w:delText>
        </w:r>
      </w:del>
      <w:ins w:id="146" w:author="Sher" w:date="2024-12-31T10:31:17Z">
        <w:r>
          <w:rPr>
            <w:rFonts w:hint="eastAsia" w:ascii="Times New Roman" w:hAnsi="Times New Roman"/>
            <w:color w:val="auto"/>
            <w:highlight w:val="none"/>
            <w:shd w:val="clear" w:color="auto" w:fill="FFFFFF"/>
            <w:lang w:eastAsia="zh-CN"/>
          </w:rPr>
          <w:t>房间</w:t>
        </w:r>
      </w:ins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不加价，不虚标价格，不变相加价，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val="en-US" w:eastAsia="zh-CN"/>
        </w:rPr>
        <w:t>不捆绑销售，确保对参与活动的消费者提供优质服务，不增设任何附加条件，满足消费者合法诉求。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/>
          <w:color w:val="auto"/>
          <w:highlight w:val="none"/>
          <w:shd w:val="clear" w:color="auto" w:fill="FFFFFF"/>
          <w:lang w:val="en-US" w:eastAsia="zh-CN"/>
        </w:rPr>
        <w:t>十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、依法参与，不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以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虚开发票</w:t>
      </w:r>
      <w:del w:id="147" w:author="Sher" w:date="2024-12-31T10:31:35Z">
        <w:r>
          <w:rPr>
            <w:rFonts w:hint="eastAsia" w:ascii="Times New Roman" w:hAnsi="Times New Roman"/>
            <w:color w:val="auto"/>
            <w:highlight w:val="none"/>
            <w:shd w:val="clear" w:color="auto" w:fill="FFFFFF"/>
          </w:rPr>
          <w:delText>、虚报商品能效水效等级</w:delText>
        </w:r>
      </w:del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、虚假交易等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任何形式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套取骗取补</w:t>
      </w:r>
      <w:r>
        <w:rPr>
          <w:rFonts w:hint="eastAsia" w:ascii="Times New Roman" w:hAnsi="Times New Roman"/>
          <w:color w:val="auto"/>
          <w:shd w:val="clear" w:color="auto" w:fill="FFFFFF"/>
        </w:rPr>
        <w:t>贴。</w:t>
      </w:r>
      <w:del w:id="148" w:author="Sher" w:date="2024-12-31T10:31:44Z">
        <w:r>
          <w:rPr>
            <w:rFonts w:hint="eastAsia" w:ascii="Times New Roman" w:hAnsi="Times New Roman"/>
            <w:color w:val="auto"/>
            <w:shd w:val="clear" w:color="auto" w:fill="FFFFFF"/>
          </w:rPr>
          <w:delText>如有</w:delText>
        </w:r>
      </w:del>
      <w:del w:id="149" w:author="Sher" w:date="2024-12-31T10:31:44Z">
        <w:r>
          <w:rPr>
            <w:rFonts w:ascii="Times New Roman" w:hAnsi="Times New Roman"/>
            <w:color w:val="auto"/>
            <w:shd w:val="clear" w:color="auto" w:fill="FFFFFF"/>
          </w:rPr>
          <w:delText>退货</w:delText>
        </w:r>
      </w:del>
      <w:del w:id="150" w:author="Sher" w:date="2024-12-31T10:31:44Z">
        <w:r>
          <w:rPr>
            <w:rFonts w:hint="eastAsia" w:ascii="Times New Roman" w:hAnsi="Times New Roman"/>
            <w:color w:val="auto"/>
            <w:shd w:val="clear" w:color="auto" w:fill="FFFFFF"/>
          </w:rPr>
          <w:delText>等情况，及时申报，退回</w:delText>
        </w:r>
      </w:del>
      <w:del w:id="151" w:author="Sher" w:date="2024-12-31T10:31:44Z">
        <w:r>
          <w:rPr>
            <w:rFonts w:ascii="Times New Roman" w:hAnsi="Times New Roman"/>
            <w:color w:val="auto"/>
            <w:shd w:val="clear" w:color="auto" w:fill="FFFFFF"/>
          </w:rPr>
          <w:delText>补贴资金</w:delText>
        </w:r>
      </w:del>
      <w:del w:id="152" w:author="Sher" w:date="2024-12-31T10:31:44Z">
        <w:r>
          <w:rPr>
            <w:rFonts w:hint="eastAsia" w:ascii="Times New Roman" w:hAnsi="Times New Roman"/>
            <w:color w:val="auto"/>
            <w:shd w:val="clear" w:color="auto" w:fill="FFFFFF"/>
          </w:rPr>
          <w:delText>和恢复消费者补贴资格。</w:delText>
        </w:r>
      </w:del>
    </w:p>
    <w:p>
      <w:pPr>
        <w:adjustRightInd/>
        <w:snapToGrid/>
        <w:spacing w:line="560" w:lineRule="exact"/>
        <w:ind w:firstLine="640" w:firstLineChars="20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如</w:t>
      </w:r>
      <w:r>
        <w:rPr>
          <w:rFonts w:hint="eastAsia" w:ascii="Times New Roman" w:hAnsi="Times New Roman"/>
          <w:color w:val="auto"/>
        </w:rPr>
        <w:t>发生不符合补贴条件、</w:t>
      </w:r>
      <w:r>
        <w:rPr>
          <w:rFonts w:ascii="Times New Roman" w:hAnsi="Times New Roman"/>
          <w:color w:val="auto"/>
        </w:rPr>
        <w:t>虚假交易</w:t>
      </w:r>
      <w:r>
        <w:rPr>
          <w:rFonts w:hint="eastAsia" w:ascii="Times New Roman" w:hAnsi="Times New Roman"/>
          <w:color w:val="auto"/>
        </w:rPr>
        <w:t>、套取骗取补贴</w:t>
      </w:r>
      <w:r>
        <w:rPr>
          <w:rFonts w:ascii="Times New Roman" w:hAnsi="Times New Roman"/>
          <w:color w:val="auto"/>
        </w:rPr>
        <w:t>等情况，造成补贴资金</w:t>
      </w:r>
      <w:r>
        <w:rPr>
          <w:rFonts w:hint="eastAsia" w:ascii="Times New Roman" w:hAnsi="Times New Roman"/>
          <w:color w:val="auto"/>
        </w:rPr>
        <w:t>无法兑现或</w:t>
      </w:r>
      <w:r>
        <w:rPr>
          <w:rFonts w:ascii="Times New Roman" w:hAnsi="Times New Roman"/>
          <w:color w:val="auto"/>
        </w:rPr>
        <w:t>被追回的，</w:t>
      </w:r>
      <w:r>
        <w:rPr>
          <w:rFonts w:hint="eastAsia" w:ascii="Times New Roman" w:hAnsi="Times New Roman"/>
          <w:color w:val="auto"/>
        </w:rPr>
        <w:t>自行承担所有</w:t>
      </w:r>
      <w:r>
        <w:rPr>
          <w:rFonts w:ascii="Times New Roman" w:hAnsi="Times New Roman"/>
          <w:color w:val="auto"/>
        </w:rPr>
        <w:t>损失。</w:t>
      </w:r>
      <w:del w:id="153" w:author="Sher" w:date="2024-12-31T10:31:58Z">
        <w:r>
          <w:rPr>
            <w:rFonts w:hint="eastAsia" w:ascii="仿宋_GB2312" w:hAnsi="仿宋_GB2312" w:eastAsia="仿宋_GB2312" w:cs="仿宋_GB2312"/>
            <w:b/>
            <w:bCs/>
            <w:kern w:val="0"/>
            <w:sz w:val="32"/>
            <w:szCs w:val="32"/>
            <w:highlight w:val="none"/>
          </w:rPr>
          <w:delText>如因本公司信息录入错误、数据失真等原因导致无法获得垫付资金，我司愿承担相关责任。</w:delText>
        </w:r>
      </w:del>
    </w:p>
    <w:p>
      <w:pPr>
        <w:adjustRightInd/>
        <w:snapToGrid/>
        <w:spacing w:line="560" w:lineRule="exact"/>
        <w:ind w:firstLine="640" w:firstLineChars="200"/>
        <w:rPr>
          <w:rFonts w:ascii="Times New Roman" w:hAnsi="Times New Roman"/>
          <w:color w:val="auto"/>
        </w:rPr>
      </w:pP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/>
        </w:rPr>
        <w:t>十</w:t>
      </w:r>
      <w:del w:id="154" w:author="Sher" w:date="2024-12-31T10:37:02Z">
        <w:r>
          <w:rPr>
            <w:rFonts w:hint="eastAsia" w:ascii="仿宋_GB2312" w:hAnsi="仿宋_GB2312" w:cs="仿宋_GB2312"/>
            <w:kern w:val="0"/>
            <w:sz w:val="32"/>
            <w:szCs w:val="32"/>
            <w:highlight w:val="none"/>
            <w:lang w:val="en-US" w:eastAsia="zh-CN"/>
          </w:rPr>
          <w:delText>一</w:delText>
        </w:r>
      </w:del>
      <w:ins w:id="155" w:author="Sher" w:date="2024-12-31T11:13:39Z">
        <w:r>
          <w:rPr>
            <w:rFonts w:hint="eastAsia" w:ascii="仿宋_GB2312" w:hAnsi="仿宋_GB2312" w:cs="仿宋_GB2312"/>
            <w:kern w:val="0"/>
            <w:sz w:val="32"/>
            <w:szCs w:val="32"/>
            <w:highlight w:val="none"/>
            <w:lang w:val="en-US" w:eastAsia="zh-CN"/>
          </w:rPr>
          <w:t>一</w:t>
        </w:r>
      </w:ins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承诺不弄虚作假，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严格按照参与活动要求执行，</w:t>
      </w:r>
      <w:del w:id="156" w:author="Sher" w:date="2024-12-31T10:32:05Z">
        <w:r>
          <w:rPr>
            <w:rFonts w:ascii="仿宋_GB2312" w:hAnsi="仿宋_GB2312" w:eastAsia="仿宋_GB2312" w:cs="仿宋_GB2312"/>
            <w:kern w:val="0"/>
            <w:sz w:val="32"/>
            <w:szCs w:val="32"/>
            <w:highlight w:val="none"/>
          </w:rPr>
          <w:delText>不擅自录入“白名单”产品，</w:delText>
        </w:r>
      </w:del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并加强内部管理，基于现有手段认真防范恶意套取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补贴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、骗取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补贴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的行为。</w:t>
      </w:r>
      <w:del w:id="157" w:author="Sher" w:date="2024-12-31T10:32:15Z">
        <w:r>
          <w:rPr>
            <w:rFonts w:hint="eastAsia" w:ascii="仿宋_GB2312" w:hAnsi="仿宋_GB2312" w:eastAsia="仿宋_GB2312" w:cs="仿宋_GB2312"/>
            <w:kern w:val="0"/>
            <w:sz w:val="32"/>
            <w:szCs w:val="32"/>
            <w:highlight w:val="none"/>
            <w:lang w:val="en-US" w:eastAsia="zh-CN"/>
          </w:rPr>
          <w:delText>如活动交易触发风控系统规则，我司愿意配合执行资金冻结、终端管控等相应管控措施并承担全部责任。</w:delText>
        </w:r>
      </w:del>
    </w:p>
    <w:p>
      <w:pPr>
        <w:pStyle w:val="13"/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color w:val="auto"/>
          <w:lang w:eastAsia="zh-CN"/>
        </w:rPr>
      </w:pPr>
      <w:r>
        <w:rPr>
          <w:rFonts w:hint="eastAsia" w:ascii="Times New Roman" w:hAnsi="Times New Roman"/>
          <w:color w:val="auto"/>
          <w:lang w:eastAsia="zh-CN"/>
        </w:rPr>
        <w:t>已知悉如出现违法违规行为将导致相应的查处措施：对出现问题较多的企业、平台，按照情节轻重，进行整改或暂停参与活动；以不正当手段骗取补贴等行为的，一经查实，将被取消参与活动资格，追回已发放补贴，由执法部门依法依规处理，涉及犯罪的移送司法机关依法查处。</w:t>
      </w:r>
    </w:p>
    <w:p>
      <w:pPr>
        <w:pStyle w:val="13"/>
        <w:adjustRightInd w:val="0"/>
        <w:snapToGrid w:val="0"/>
        <w:spacing w:line="560" w:lineRule="exact"/>
        <w:ind w:firstLine="640"/>
        <w:rPr>
          <w:del w:id="158" w:author="Sher" w:date="2024-12-31T10:32:42Z"/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十</w:t>
      </w:r>
      <w:del w:id="159" w:author="Sher" w:date="2024-12-31T10:37:04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delText>二</w:delText>
        </w:r>
      </w:del>
      <w:ins w:id="160" w:author="Sher" w:date="2024-12-31T11:13:42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t>二</w:t>
        </w:r>
      </w:ins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del w:id="161" w:author="Sher" w:date="2024-12-31T10:32:42Z">
        <w:r>
          <w:rPr>
            <w:rFonts w:hint="eastAsia" w:ascii="Times New Roman" w:hAnsi="Times New Roman"/>
            <w:color w:val="auto"/>
            <w:highlight w:val="none"/>
            <w:shd w:val="clear" w:color="auto" w:fill="FFFFFF"/>
          </w:rPr>
          <w:delText>电商平台特别承诺：</w:delText>
        </w:r>
      </w:del>
      <w:del w:id="162" w:author="Sher" w:date="2024-12-31T10:32:42Z">
        <w:r>
          <w:rPr>
            <w:rFonts w:ascii="Times New Roman" w:hAnsi="Times New Roman"/>
            <w:color w:val="auto"/>
            <w:highlight w:val="none"/>
            <w:shd w:val="clear" w:color="auto" w:fill="FFFFFF"/>
          </w:rPr>
          <w:delText>具备</w:delText>
        </w:r>
      </w:del>
      <w:del w:id="163" w:author="Sher" w:date="2024-12-31T10:32:42Z">
        <w:r>
          <w:rPr>
            <w:rFonts w:hint="eastAsia" w:ascii="Times New Roman" w:hAnsi="Times New Roman"/>
            <w:color w:val="auto"/>
            <w:highlight w:val="none"/>
            <w:shd w:val="clear" w:color="auto" w:fill="FFFFFF"/>
          </w:rPr>
          <w:delText>与消费者</w:delText>
        </w:r>
      </w:del>
      <w:del w:id="164" w:author="Sher" w:date="2024-12-31T10:32:42Z">
        <w:r>
          <w:rPr>
            <w:rFonts w:ascii="Times New Roman" w:hAnsi="Times New Roman"/>
            <w:color w:val="auto"/>
            <w:highlight w:val="none"/>
            <w:shd w:val="clear" w:color="auto" w:fill="FFFFFF"/>
          </w:rPr>
          <w:delText>资格核验</w:delText>
        </w:r>
      </w:del>
      <w:del w:id="165" w:author="Sher" w:date="2024-12-31T10:32:42Z">
        <w:r>
          <w:rPr>
            <w:rFonts w:hint="eastAsia" w:ascii="Times New Roman" w:hAnsi="Times New Roman"/>
            <w:color w:val="auto"/>
            <w:highlight w:val="none"/>
            <w:shd w:val="clear" w:color="auto" w:fill="FFFFFF"/>
          </w:rPr>
          <w:delText>平台、市消费品以旧换新公共服务平台等系统对接的能力，并按要求传输信息数据。</w:delText>
        </w:r>
      </w:del>
      <w:del w:id="166" w:author="Sher" w:date="2024-12-31T10:32:42Z">
        <w:r>
          <w:rPr>
            <w:rFonts w:ascii="Times New Roman" w:hAnsi="Times New Roman"/>
            <w:color w:val="auto"/>
            <w:highlight w:val="none"/>
            <w:shd w:val="clear" w:color="auto" w:fill="FFFFFF"/>
          </w:rPr>
          <w:delText>对选定参与活动的商家进行严格审核，确保其具备合法经营资质、符合准入要求，并对商家负有主体管理责任，</w:delText>
        </w:r>
      </w:del>
      <w:del w:id="167" w:author="Sher" w:date="2024-12-31T10:32:42Z">
        <w:r>
          <w:rPr>
            <w:rFonts w:hint="eastAsia" w:ascii="Times New Roman" w:hAnsi="Times New Roman"/>
            <w:color w:val="auto"/>
            <w:highlight w:val="none"/>
            <w:shd w:val="clear" w:color="auto" w:fill="FFFFFF"/>
            <w:lang w:eastAsia="zh-CN"/>
          </w:rPr>
          <w:delText>承担所有平台内参与活动企业</w:delText>
        </w:r>
      </w:del>
      <w:del w:id="168" w:author="Sher" w:date="2024-12-31T10:32:42Z">
        <w:r>
          <w:rPr>
            <w:rFonts w:hint="eastAsia" w:ascii="Times New Roman" w:hAnsi="Times New Roman"/>
            <w:color w:val="auto"/>
            <w:highlight w:val="none"/>
            <w:shd w:val="clear" w:color="auto" w:fill="FFFFFF"/>
          </w:rPr>
          <w:delText>应收补贴的资金周转</w:delText>
        </w:r>
      </w:del>
      <w:del w:id="169" w:author="Sher" w:date="2024-12-31T10:32:42Z">
        <w:r>
          <w:rPr>
            <w:rFonts w:hint="eastAsia" w:ascii="Times New Roman" w:hAnsi="Times New Roman"/>
            <w:color w:val="auto"/>
            <w:highlight w:val="none"/>
            <w:shd w:val="clear" w:color="auto" w:fill="FFFFFF"/>
            <w:lang w:eastAsia="zh-CN"/>
          </w:rPr>
          <w:delText>，代表平台内参与活动的企业开展以旧换新活动信息收集报送、补贴资金申领等事项，</w:delText>
        </w:r>
      </w:del>
      <w:del w:id="170" w:author="Sher" w:date="2024-12-31T10:32:42Z">
        <w:r>
          <w:rPr>
            <w:rFonts w:ascii="Times New Roman" w:hAnsi="Times New Roman"/>
            <w:color w:val="auto"/>
            <w:highlight w:val="none"/>
            <w:shd w:val="clear" w:color="auto" w:fill="FFFFFF"/>
          </w:rPr>
          <w:delText>承担本申请书所列示的各项职责义务和由此产生的各项法律责任</w:delText>
        </w:r>
      </w:del>
      <w:del w:id="171" w:author="Sher" w:date="2024-12-31T10:32:42Z">
        <w:r>
          <w:rPr>
            <w:rFonts w:hint="eastAsia" w:ascii="Times New Roman" w:hAnsi="Times New Roman"/>
            <w:color w:val="auto"/>
            <w:highlight w:val="none"/>
            <w:shd w:val="clear" w:color="auto" w:fill="FFFFFF"/>
          </w:rPr>
          <w:delText>。</w:delText>
        </w:r>
      </w:del>
      <w:del w:id="172" w:author="Sher" w:date="2024-12-31T10:32:42Z">
        <w:r>
          <w:rPr>
            <w:rFonts w:hint="eastAsia" w:ascii="Times New Roman" w:hAnsi="Times New Roman"/>
            <w:color w:val="auto"/>
            <w:highlight w:val="none"/>
            <w:shd w:val="clear" w:color="auto" w:fill="FFFFFF"/>
            <w:lang w:eastAsia="zh-CN"/>
          </w:rPr>
          <w:delText>通过电商平台参与以旧换新活动企业特别承诺，活动中的信息收集报送、补贴资金申领等事项同意由电商平台统一汇总办理。补贴资金直接拨付给电商平台。</w:delText>
        </w:r>
      </w:del>
      <w:del w:id="173" w:author="Sher" w:date="2024-12-31T10:32:42Z">
        <w:r>
          <w:rPr>
            <w:rFonts w:ascii="Times New Roman" w:hAnsi="Times New Roman"/>
            <w:color w:val="auto"/>
            <w:highlight w:val="none"/>
            <w:shd w:val="clear" w:color="auto" w:fill="FFFFFF"/>
          </w:rPr>
          <w:delText>电商平台应设立线上活动专区</w:delText>
        </w:r>
      </w:del>
      <w:del w:id="174" w:author="Sher" w:date="2024-12-31T10:32:42Z">
        <w:r>
          <w:rPr>
            <w:rFonts w:hint="eastAsia" w:ascii="Times New Roman" w:hAnsi="Times New Roman"/>
            <w:color w:val="auto"/>
            <w:highlight w:val="none"/>
            <w:shd w:val="clear" w:color="auto" w:fill="FFFFFF"/>
          </w:rPr>
          <w:delText>。</w:delText>
        </w:r>
      </w:del>
    </w:p>
    <w:p>
      <w:pPr>
        <w:pStyle w:val="13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del w:id="175" w:author="Sher" w:date="2024-12-31T10:32:42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delText>十三</w:delText>
        </w:r>
      </w:del>
      <w:del w:id="176" w:author="Sher" w:date="2024-12-31T10:32:42Z">
        <w:r>
          <w:rPr>
            <w:rFonts w:hint="eastAsia" w:ascii="Times New Roman" w:hAnsi="Times New Roman"/>
            <w:color w:val="auto"/>
            <w:shd w:val="clear" w:color="auto" w:fill="FFFFFF"/>
          </w:rPr>
          <w:delText>、</w:delText>
        </w:r>
      </w:del>
      <w:r>
        <w:rPr>
          <w:rFonts w:hint="eastAsia" w:ascii="Times New Roman" w:hAnsi="Times New Roman"/>
          <w:color w:val="auto"/>
          <w:shd w:val="clear" w:color="auto" w:fill="FFFFFF"/>
        </w:rPr>
        <w:t>按照要求认真核对并上报交易和补贴信息，确保上报数据无误。</w:t>
      </w:r>
      <w:r>
        <w:rPr>
          <w:rFonts w:ascii="Times New Roman" w:hAnsi="Times New Roman"/>
          <w:color w:val="auto"/>
          <w:shd w:val="clear" w:color="auto" w:fill="FFFFFF"/>
        </w:rPr>
        <w:t>若发现商品信息错误的订单，</w:t>
      </w:r>
      <w:r>
        <w:rPr>
          <w:rFonts w:hint="eastAsia" w:ascii="Times New Roman" w:hAnsi="Times New Roman"/>
          <w:color w:val="auto"/>
          <w:shd w:val="clear" w:color="auto" w:fill="FFFFFF"/>
        </w:rPr>
        <w:t>应按</w:t>
      </w:r>
      <w:r>
        <w:rPr>
          <w:rFonts w:ascii="Times New Roman" w:hAnsi="Times New Roman"/>
          <w:color w:val="auto"/>
          <w:shd w:val="clear" w:color="auto" w:fill="FFFFFF"/>
        </w:rPr>
        <w:t>要求对商品信息进行及时的调整与优化</w:t>
      </w:r>
      <w:del w:id="177" w:author="Sher" w:date="2024-12-31T10:33:01Z">
        <w:r>
          <w:rPr>
            <w:rFonts w:hint="eastAsia" w:ascii="Times New Roman" w:hAnsi="Times New Roman"/>
            <w:color w:val="auto"/>
            <w:shd w:val="clear" w:color="auto" w:fill="FFFFFF"/>
          </w:rPr>
          <w:delText>，愿意接受</w:delText>
        </w:r>
      </w:del>
      <w:del w:id="178" w:author="Sher" w:date="2024-12-31T10:33:01Z">
        <w:r>
          <w:rPr>
            <w:rFonts w:ascii="Times New Roman" w:hAnsi="Times New Roman"/>
            <w:color w:val="auto"/>
            <w:shd w:val="clear" w:color="auto" w:fill="FFFFFF"/>
          </w:rPr>
          <w:delText>相关商品立即退出活动、</w:delText>
        </w:r>
      </w:del>
      <w:del w:id="179" w:author="Sher" w:date="2024-12-31T10:33:01Z">
        <w:r>
          <w:rPr>
            <w:rFonts w:hint="eastAsia" w:ascii="Times New Roman" w:hAnsi="Times New Roman"/>
            <w:color w:val="auto"/>
            <w:shd w:val="clear" w:color="auto" w:fill="FFFFFF"/>
          </w:rPr>
          <w:delText>被禁止</w:delText>
        </w:r>
      </w:del>
      <w:del w:id="180" w:author="Sher" w:date="2024-12-31T10:33:01Z">
        <w:r>
          <w:rPr>
            <w:rFonts w:ascii="Times New Roman" w:hAnsi="Times New Roman"/>
            <w:color w:val="auto"/>
            <w:shd w:val="clear" w:color="auto" w:fill="FFFFFF"/>
          </w:rPr>
          <w:delText>参与后续政府补贴活动等</w:delText>
        </w:r>
      </w:del>
      <w:del w:id="181" w:author="Sher" w:date="2024-12-31T10:33:01Z">
        <w:r>
          <w:rPr>
            <w:rFonts w:hint="eastAsia" w:ascii="Times New Roman" w:hAnsi="Times New Roman"/>
            <w:color w:val="auto"/>
            <w:shd w:val="clear" w:color="auto" w:fill="FFFFFF"/>
          </w:rPr>
          <w:delText>处理措施</w:delText>
        </w:r>
      </w:del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13"/>
        <w:adjustRightInd w:val="0"/>
        <w:snapToGrid w:val="0"/>
        <w:spacing w:line="560" w:lineRule="exact"/>
        <w:ind w:firstLine="640"/>
        <w:rPr>
          <w:del w:id="182" w:author="Sher" w:date="2024-12-31T10:33:14Z"/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十</w:t>
      </w:r>
      <w:del w:id="183" w:author="Sher" w:date="2024-12-31T10:37:07Z">
        <w:r>
          <w:rPr>
            <w:rFonts w:hint="eastAsia" w:ascii="Times New Roman" w:hAnsi="Times New Roman"/>
            <w:color w:val="auto"/>
            <w:lang w:val="en-US" w:eastAsia="zh-CN"/>
          </w:rPr>
          <w:delText>四</w:delText>
        </w:r>
      </w:del>
      <w:ins w:id="184" w:author="Sher" w:date="2024-12-31T11:13:44Z">
        <w:r>
          <w:rPr>
            <w:rFonts w:hint="eastAsia" w:ascii="Times New Roman" w:hAnsi="Times New Roman"/>
            <w:color w:val="auto"/>
            <w:lang w:val="en-US" w:eastAsia="zh-CN"/>
          </w:rPr>
          <w:t>三</w:t>
        </w:r>
      </w:ins>
      <w:r>
        <w:rPr>
          <w:rFonts w:hint="eastAsia" w:ascii="Times New Roman" w:hAnsi="Times New Roman"/>
          <w:color w:val="auto"/>
        </w:rPr>
        <w:t>、</w:t>
      </w:r>
      <w:del w:id="185" w:author="Sher" w:date="2024-12-31T10:33:14Z">
        <w:r>
          <w:rPr>
            <w:rFonts w:ascii="Times New Roman" w:hAnsi="Times New Roman"/>
            <w:color w:val="auto"/>
          </w:rPr>
          <w:delText>响应此次促消费活动倡议，联动</w:delText>
        </w:r>
      </w:del>
      <w:del w:id="186" w:author="Sher" w:date="2024-12-31T10:33:14Z">
        <w:r>
          <w:rPr>
            <w:rFonts w:hint="eastAsia" w:ascii="Times New Roman" w:hAnsi="Times New Roman"/>
            <w:color w:val="auto"/>
            <w:lang w:val="en-US" w:eastAsia="zh-CN"/>
          </w:rPr>
          <w:delText>深圳</w:delText>
        </w:r>
      </w:del>
      <w:del w:id="187" w:author="Sher" w:date="2024-12-31T10:33:14Z">
        <w:r>
          <w:rPr>
            <w:rFonts w:ascii="Times New Roman" w:hAnsi="Times New Roman"/>
            <w:color w:val="auto"/>
          </w:rPr>
          <w:delText>市</w:delText>
        </w:r>
      </w:del>
      <w:del w:id="188" w:author="Sher" w:date="2024-12-31T10:33:14Z">
        <w:r>
          <w:rPr>
            <w:rFonts w:hint="eastAsia" w:ascii="楷体_GB2312" w:hAnsi="楷体_GB2312" w:eastAsia="楷体_GB2312" w:cs="楷体_GB2312"/>
            <w:color w:val="000000"/>
            <w:kern w:val="2"/>
            <w:sz w:val="32"/>
            <w:szCs w:val="32"/>
            <w:lang w:eastAsia="zh-CN" w:bidi="ar-SA"/>
          </w:rPr>
          <w:delText>家电</w:delText>
        </w:r>
      </w:del>
      <w:del w:id="189" w:author="Sher" w:date="2024-12-31T10:33:14Z">
        <w:r>
          <w:rPr>
            <w:rFonts w:hint="eastAsia" w:ascii="楷体_GB2312" w:hAnsi="楷体_GB2312" w:eastAsia="楷体_GB2312" w:cs="楷体_GB2312"/>
            <w:color w:val="000000"/>
            <w:kern w:val="2"/>
            <w:sz w:val="32"/>
            <w:szCs w:val="32"/>
            <w:lang w:val="en-US" w:eastAsia="zh-CN" w:bidi="ar-SA"/>
          </w:rPr>
          <w:delText>及3C</w:delText>
        </w:r>
      </w:del>
      <w:del w:id="190" w:author="Sher" w:date="2024-12-31T10:33:14Z">
        <w:r>
          <w:rPr>
            <w:rFonts w:hint="eastAsia" w:ascii="楷体_GB2312" w:hAnsi="楷体_GB2312" w:eastAsia="楷体_GB2312" w:cs="楷体_GB2312"/>
            <w:color w:val="000000"/>
            <w:kern w:val="2"/>
            <w:sz w:val="32"/>
            <w:szCs w:val="32"/>
            <w:lang w:eastAsia="zh-CN" w:bidi="ar-SA"/>
          </w:rPr>
          <w:delText>产品</w:delText>
        </w:r>
      </w:del>
      <w:del w:id="191" w:author="Sher" w:date="2024-12-31T10:33:14Z">
        <w:r>
          <w:rPr>
            <w:rFonts w:hint="eastAsia" w:ascii="楷体_GB2312" w:hAnsi="楷体_GB2312" w:eastAsia="楷体_GB2312" w:cs="楷体_GB2312"/>
            <w:color w:val="000000"/>
            <w:kern w:val="2"/>
            <w:sz w:val="32"/>
            <w:szCs w:val="32"/>
            <w:lang w:val="en-US" w:eastAsia="zh-CN" w:bidi="ar-SA"/>
          </w:rPr>
          <w:delText>等消费品</w:delText>
        </w:r>
      </w:del>
      <w:del w:id="192" w:author="Sher" w:date="2024-12-31T10:33:14Z">
        <w:r>
          <w:rPr>
            <w:rFonts w:hint="eastAsia" w:ascii="仿宋_GB2312" w:eastAsia="仿宋_GB2312"/>
            <w:color w:val="000000"/>
            <w:sz w:val="32"/>
            <w:szCs w:val="32"/>
            <w:lang w:val="en-US" w:eastAsia="zh-CN"/>
          </w:rPr>
          <w:delText>以旧换新</w:delText>
        </w:r>
      </w:del>
      <w:del w:id="193" w:author="Sher" w:date="2024-12-31T10:33:14Z">
        <w:r>
          <w:rPr>
            <w:rFonts w:ascii="Times New Roman" w:hAnsi="Times New Roman"/>
            <w:color w:val="auto"/>
          </w:rPr>
          <w:delText>活动，</w:delText>
        </w:r>
      </w:del>
      <w:del w:id="194" w:author="Sher" w:date="2024-12-31T10:33:14Z">
        <w:r>
          <w:rPr>
            <w:rFonts w:hint="eastAsia" w:ascii="Times New Roman" w:hAnsi="Times New Roman"/>
            <w:color w:val="auto"/>
          </w:rPr>
          <w:delText>整合厂家、家电回收企业资源，</w:delText>
        </w:r>
      </w:del>
      <w:del w:id="195" w:author="Sher" w:date="2024-12-31T10:33:14Z">
        <w:r>
          <w:rPr>
            <w:rFonts w:ascii="Times New Roman" w:hAnsi="Times New Roman"/>
            <w:color w:val="auto"/>
          </w:rPr>
          <w:delText>为广大市民提供消费折让优惠。</w:delText>
        </w:r>
      </w:del>
    </w:p>
    <w:p>
      <w:pPr>
        <w:pStyle w:val="13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del w:id="196" w:author="Sher" w:date="2024-12-31T10:33:14Z">
        <w:r>
          <w:rPr>
            <w:rFonts w:hint="eastAsia" w:ascii="Times New Roman" w:hAnsi="Times New Roman"/>
            <w:color w:val="auto"/>
            <w:lang w:val="en-US" w:eastAsia="zh-CN"/>
          </w:rPr>
          <w:delText>十五</w:delText>
        </w:r>
      </w:del>
      <w:del w:id="197" w:author="Sher" w:date="2024-12-31T10:33:14Z">
        <w:r>
          <w:rPr>
            <w:rFonts w:hint="eastAsia" w:ascii="Times New Roman" w:hAnsi="Times New Roman"/>
            <w:color w:val="auto"/>
            <w:shd w:val="clear" w:color="auto" w:fill="FFFFFF"/>
          </w:rPr>
          <w:delText>、</w:delText>
        </w:r>
      </w:del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服从活动安排，遵守活动规则</w:t>
      </w:r>
      <w:del w:id="198" w:author="Sher" w:date="2024-12-31T10:33:23Z">
        <w:r>
          <w:rPr>
            <w:rFonts w:hint="eastAsia" w:ascii="Times New Roman" w:hAnsi="Times New Roman"/>
            <w:color w:val="auto"/>
            <w:shd w:val="clear" w:color="auto" w:fill="FFFFFF"/>
            <w:lang w:eastAsia="zh-CN"/>
          </w:rPr>
          <w:delText>，</w:delText>
        </w:r>
      </w:del>
      <w:del w:id="199" w:author="Sher" w:date="2024-12-31T10:33:23Z">
        <w:r>
          <w:rPr>
            <w:rFonts w:hint="eastAsia" w:ascii="Times New Roman" w:hAnsi="Times New Roman"/>
            <w:color w:val="auto"/>
            <w:shd w:val="clear" w:color="auto" w:fill="FFFFFF"/>
            <w:lang w:val="en-US" w:eastAsia="zh-CN"/>
          </w:rPr>
          <w:delText>如</w:delText>
        </w:r>
      </w:del>
      <w:del w:id="200" w:author="Sher" w:date="2024-12-31T10:33:23Z">
        <w:r>
          <w:rPr>
            <w:rFonts w:hint="eastAsia" w:ascii="Times New Roman" w:hAnsi="Times New Roman"/>
            <w:color w:val="auto"/>
            <w:lang w:val="en-US" w:eastAsia="zh-CN"/>
          </w:rPr>
          <w:delText>参加活动持续1个月无交易，自愿退出活动</w:delText>
        </w:r>
      </w:del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；</w:t>
      </w:r>
      <w:r>
        <w:rPr>
          <w:rFonts w:hint="eastAsia" w:ascii="Times New Roman" w:hAnsi="Times New Roman"/>
          <w:color w:val="auto"/>
          <w:shd w:val="clear" w:color="auto" w:fill="FFFFFF"/>
        </w:rPr>
        <w:t>按照活动要求，妥善处理消费者个人</w:t>
      </w:r>
      <w:ins w:id="201" w:author="huawei" w:date="2025-02-21T18:25:12Z">
        <w:r>
          <w:rPr>
            <w:rFonts w:hint="eastAsia" w:ascii="Times New Roman" w:hAnsi="Times New Roman"/>
            <w:color w:val="auto"/>
            <w:shd w:val="clear" w:color="auto" w:fill="FFFFFF"/>
            <w:lang w:eastAsia="zh-CN"/>
          </w:rPr>
          <w:t>隐私</w:t>
        </w:r>
      </w:ins>
      <w:del w:id="202" w:author="huawei" w:date="2025-02-21T18:25:10Z">
        <w:bookmarkStart w:id="0" w:name="_GoBack"/>
        <w:bookmarkEnd w:id="0"/>
        <w:r>
          <w:rPr>
            <w:rFonts w:hint="eastAsia" w:ascii="Times New Roman" w:hAnsi="Times New Roman"/>
            <w:color w:val="auto"/>
            <w:shd w:val="clear" w:color="auto" w:fill="FFFFFF"/>
          </w:rPr>
          <w:delText>私隐</w:delText>
        </w:r>
      </w:del>
      <w:r>
        <w:rPr>
          <w:rFonts w:hint="eastAsia" w:ascii="Times New Roman" w:hAnsi="Times New Roman"/>
          <w:color w:val="auto"/>
          <w:shd w:val="clear" w:color="auto" w:fill="FFFFFF"/>
        </w:rPr>
        <w:t>信息，报送活动期间本公司总销售额等数据。</w:t>
      </w:r>
    </w:p>
    <w:p>
      <w:pPr>
        <w:pStyle w:val="13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hd w:val="clear" w:color="auto" w:fill="FFFFFF"/>
        </w:rPr>
        <w:t>以上如有虚构、失实、欺诈等情况，愿意承担由此引致的全部责任和后果。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法定代表人签字：        承诺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</w:t>
      </w:r>
      <w:r>
        <w:rPr>
          <w:rFonts w:ascii="Times New Roman" w:hAnsi="Times New Roman" w:eastAsia="仿宋_GB2312"/>
          <w:color w:val="auto"/>
          <w:sz w:val="32"/>
          <w:szCs w:val="32"/>
        </w:rPr>
        <w:t>：（公章）</w:t>
      </w:r>
    </w:p>
    <w:p>
      <w:pPr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her">
    <w15:presenceInfo w15:providerId="WPS Office" w15:userId="340727020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NTViNmNmOGI1YzVjNjVkOTY2ZjcwYmIzOTIxMDAifQ=="/>
  </w:docVars>
  <w:rsids>
    <w:rsidRoot w:val="00000000"/>
    <w:rsid w:val="03B62CD3"/>
    <w:rsid w:val="04842948"/>
    <w:rsid w:val="056728BF"/>
    <w:rsid w:val="05B47348"/>
    <w:rsid w:val="05B50FE2"/>
    <w:rsid w:val="09015F4A"/>
    <w:rsid w:val="109E6573"/>
    <w:rsid w:val="126148B2"/>
    <w:rsid w:val="1A74258C"/>
    <w:rsid w:val="2637064D"/>
    <w:rsid w:val="2FD14514"/>
    <w:rsid w:val="2FFD1D05"/>
    <w:rsid w:val="307C069F"/>
    <w:rsid w:val="342C7F98"/>
    <w:rsid w:val="346440F6"/>
    <w:rsid w:val="34B74467"/>
    <w:rsid w:val="35FA412D"/>
    <w:rsid w:val="3A6C436E"/>
    <w:rsid w:val="3A7750E3"/>
    <w:rsid w:val="421C282B"/>
    <w:rsid w:val="428177B8"/>
    <w:rsid w:val="45806396"/>
    <w:rsid w:val="4CB2079C"/>
    <w:rsid w:val="4F81286D"/>
    <w:rsid w:val="5649010D"/>
    <w:rsid w:val="5BB735E4"/>
    <w:rsid w:val="613757B5"/>
    <w:rsid w:val="69891C91"/>
    <w:rsid w:val="6C7F782A"/>
    <w:rsid w:val="71D243DB"/>
    <w:rsid w:val="730A1149"/>
    <w:rsid w:val="78BD001D"/>
    <w:rsid w:val="7AB2317D"/>
    <w:rsid w:val="7E174154"/>
    <w:rsid w:val="7EC01282"/>
    <w:rsid w:val="7FCDC75F"/>
    <w:rsid w:val="B6FA89F6"/>
    <w:rsid w:val="EEFFC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rFonts w:ascii="宋体" w:hAnsi="Calibri"/>
      <w:sz w:val="44"/>
    </w:rPr>
  </w:style>
  <w:style w:type="paragraph" w:styleId="6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next w:val="2"/>
    <w:qFormat/>
    <w:uiPriority w:val="0"/>
    <w:rPr>
      <w:rFonts w:ascii="宋体" w:hAnsi="Courier New" w:cs="Courier New"/>
      <w:szCs w:val="21"/>
    </w:rPr>
  </w:style>
  <w:style w:type="paragraph" w:styleId="8">
    <w:name w:val="Body Text First Indent"/>
    <w:basedOn w:val="5"/>
    <w:next w:val="1"/>
    <w:qFormat/>
    <w:uiPriority w:val="0"/>
    <w:pPr>
      <w:ind w:firstLine="420" w:firstLineChars="100"/>
    </w:pPr>
    <w:rPr>
      <w:rFonts w:ascii="Calibri"/>
    </w:rPr>
  </w:style>
  <w:style w:type="paragraph" w:styleId="9">
    <w:name w:val="Body Text First Indent 2"/>
    <w:basedOn w:val="6"/>
    <w:next w:val="1"/>
    <w:qFormat/>
    <w:uiPriority w:val="0"/>
    <w:pPr>
      <w:widowControl w:val="0"/>
      <w:spacing w:line="240" w:lineRule="auto"/>
      <w:ind w:firstLine="420"/>
    </w:pPr>
    <w:rPr>
      <w:rFonts w:ascii="Calibri" w:hAnsi="Calibri" w:eastAsia="宋体" w:cs="Times New Roman"/>
      <w:sz w:val="32"/>
      <w:szCs w:val="20"/>
    </w:rPr>
  </w:style>
  <w:style w:type="paragraph" w:customStyle="1" w:styleId="12">
    <w:name w:val="BodyText"/>
    <w:basedOn w:val="1"/>
    <w:next w:val="1"/>
    <w:qFormat/>
    <w:uiPriority w:val="0"/>
    <w:pPr>
      <w:spacing w:after="120" w:afterLines="0"/>
      <w:textAlignment w:val="baseline"/>
    </w:pPr>
    <w:rPr>
      <w:rFonts w:ascii="Calibri" w:hAnsi="Calibri"/>
      <w:szCs w:val="22"/>
    </w:rPr>
  </w:style>
  <w:style w:type="paragraph" w:customStyle="1" w:styleId="13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customStyle="1" w:styleId="14">
    <w:name w:val="PlainText"/>
    <w:basedOn w:val="1"/>
    <w:qFormat/>
    <w:uiPriority w:val="0"/>
    <w:pPr>
      <w:textAlignment w:val="baseline"/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2241</Words>
  <Characters>2282</Characters>
  <Lines>0</Lines>
  <Paragraphs>0</Paragraphs>
  <TotalTime>1</TotalTime>
  <ScaleCrop>false</ScaleCrop>
  <LinksUpToDate>false</LinksUpToDate>
  <CharactersWithSpaces>2313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2024-12-17T08:45:00Z</dcterms:created>
  <dc:creator>52815</dc:creator>
  <cp:lastModifiedBy>huawei</cp:lastModifiedBy>
  <cp:lastPrinted>2025-01-01T01:08:00Z</cp:lastPrinted>
  <dcterms:modified xsi:type="dcterms:W3CDTF">2025-02-21T18:25:14Z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B7481D4F2E767165EB5873675733DA19</vt:lpwstr>
  </property>
</Properties>
</file>