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关于《光明区经济发展专项资金管理办法》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的</w:t>
      </w:r>
      <w:r>
        <w:rPr>
          <w:rFonts w:hint="eastAsia" w:ascii="方正小标宋简体" w:hAnsi="方正小标宋简体" w:eastAsia="方正小标宋简体" w:cs="方正小标宋简体"/>
          <w:b w:val="0"/>
          <w:bCs w:val="0"/>
          <w:sz w:val="44"/>
          <w:szCs w:val="44"/>
          <w:lang w:eastAsia="zh-CN"/>
        </w:rPr>
        <w:t>废止</w:t>
      </w:r>
      <w:r>
        <w:rPr>
          <w:rFonts w:hint="eastAsia" w:ascii="方正小标宋简体" w:hAnsi="方正小标宋简体" w:eastAsia="方正小标宋简体" w:cs="方正小标宋简体"/>
          <w:b w:val="0"/>
          <w:bCs w:val="0"/>
          <w:sz w:val="44"/>
          <w:szCs w:val="44"/>
        </w:rPr>
        <w:t>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880" w:firstLineChars="200"/>
        <w:jc w:val="both"/>
        <w:textAlignment w:val="auto"/>
        <w:rPr>
          <w:rFonts w:hint="eastAsia" w:ascii="方正小标宋简体" w:hAnsi="方正小标宋简体" w:eastAsia="方正小标宋简体" w:cs="方正小标宋简体"/>
          <w:b w:val="0"/>
          <w:bCs w:val="0"/>
          <w:sz w:val="44"/>
          <w:szCs w:val="44"/>
        </w:rPr>
      </w:pPr>
    </w:p>
    <w:p>
      <w:pPr>
        <w:pStyle w:val="5"/>
        <w:keepNext w:val="0"/>
        <w:keepLines w:val="0"/>
        <w:pageBreakBefore w:val="0"/>
        <w:numPr>
          <w:ilvl w:val="0"/>
          <w:numId w:val="1"/>
        </w:numPr>
        <w:kinsoku/>
        <w:wordWrap/>
        <w:overflowPunct/>
        <w:topLinePunct w:val="0"/>
        <w:autoSpaceDE/>
        <w:autoSpaceDN/>
        <w:bidi w:val="0"/>
        <w:adjustRightInd/>
        <w:snapToGrid/>
        <w:spacing w:before="0" w:after="0" w:line="560" w:lineRule="exact"/>
        <w:ind w:firstLine="640" w:firstLineChars="200"/>
        <w:jc w:val="both"/>
        <w:textAlignment w:val="auto"/>
        <w:rPr>
          <w:rStyle w:val="14"/>
          <w:rFonts w:hint="eastAsia" w:ascii="黑体" w:hAnsi="黑体" w:eastAsia="黑体" w:cs="黑体"/>
          <w:b w:val="0"/>
          <w:bCs w:val="0"/>
          <w:i w:val="0"/>
          <w:caps w:val="0"/>
          <w:color w:val="000000"/>
          <w:spacing w:val="0"/>
          <w:kern w:val="2"/>
          <w:sz w:val="32"/>
          <w:szCs w:val="32"/>
          <w:shd w:val="clear" w:color="auto" w:fill="auto"/>
          <w:lang w:val="en-US" w:eastAsia="zh-CN" w:bidi="ar-SA"/>
        </w:rPr>
      </w:pPr>
      <w:r>
        <w:rPr>
          <w:rStyle w:val="14"/>
          <w:rFonts w:hint="eastAsia" w:ascii="黑体" w:hAnsi="黑体" w:eastAsia="黑体" w:cs="黑体"/>
          <w:b w:val="0"/>
          <w:bCs w:val="0"/>
          <w:i w:val="0"/>
          <w:caps w:val="0"/>
          <w:color w:val="000000"/>
          <w:spacing w:val="0"/>
          <w:kern w:val="2"/>
          <w:sz w:val="32"/>
          <w:szCs w:val="32"/>
          <w:shd w:val="clear" w:color="auto" w:fill="auto"/>
          <w:lang w:val="en-US" w:eastAsia="zh-CN" w:bidi="ar-SA"/>
        </w:rPr>
        <w:t>起草背景</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抢抓粤港澳大湾区和深圳建设中国特色社会主义先行示范区“双区驱动”重大历史机遇,充分发挥光明区经济发展专项资金对促进产业高质量发展的导向和激励作用,加快建设世界一流科学城和深圳北部中心,结合光明区实际,</w:t>
      </w:r>
      <w:r>
        <w:rPr>
          <w:rFonts w:hint="eastAsia" w:ascii="仿宋_GB2312" w:hAnsi="仿宋_GB2312" w:eastAsia="仿宋_GB2312" w:cs="仿宋_GB2312"/>
          <w:sz w:val="32"/>
          <w:szCs w:val="32"/>
          <w:lang w:eastAsia="zh-CN"/>
        </w:rPr>
        <w:t>我区于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光明区经济发展</w:t>
      </w:r>
      <w:r>
        <w:rPr>
          <w:rFonts w:hint="eastAsia" w:ascii="仿宋_GB2312" w:hAnsi="仿宋_GB2312" w:eastAsia="仿宋_GB2312" w:cs="仿宋_GB2312"/>
          <w:sz w:val="32"/>
          <w:szCs w:val="32"/>
        </w:rPr>
        <w:t>专项资金管理办</w:t>
      </w:r>
      <w:r>
        <w:rPr>
          <w:rFonts w:hint="eastAsia" w:ascii="仿宋_GB2312" w:hAnsi="仿宋_GB2312" w:eastAsia="仿宋_GB2312" w:cs="仿宋_GB2312"/>
          <w:kern w:val="2"/>
          <w:sz w:val="32"/>
          <w:szCs w:val="32"/>
          <w:lang w:val="en-US" w:eastAsia="zh-CN" w:bidi="ar-SA"/>
        </w:rPr>
        <w:t>法》</w:t>
      </w:r>
      <w:r>
        <w:rPr>
          <w:rFonts w:hint="eastAsia"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深光府</w:t>
      </w:r>
      <w:r>
        <w:rPr>
          <w:rFonts w:hint="eastAsia" w:ascii="仿宋_GB2312" w:hAnsi="仿宋_GB2312" w:eastAsia="仿宋_GB2312" w:cs="仿宋_GB2312"/>
          <w:kern w:val="2"/>
          <w:sz w:val="32"/>
          <w:szCs w:val="32"/>
          <w:u w:val="none"/>
          <w:lang w:val="en-US" w:eastAsia="zh-CN" w:bidi="ar-SA"/>
        </w:rPr>
        <w:t>规</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2"/>
          <w:sz w:val="32"/>
          <w:szCs w:val="32"/>
          <w:u w:val="none"/>
          <w:lang w:val="en-US" w:eastAsia="zh-CN" w:bidi="ar-SA"/>
        </w:rPr>
        <w:t>2023</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2"/>
          <w:sz w:val="32"/>
          <w:szCs w:val="32"/>
          <w:u w:val="none"/>
          <w:lang w:val="en-US" w:eastAsia="zh-CN" w:bidi="ar-SA"/>
        </w:rPr>
        <w:t>15号</w:t>
      </w:r>
      <w:r>
        <w:rPr>
          <w:rFonts w:hint="eastAsia" w:ascii="仿宋_GB2312" w:hAnsi="仿宋_GB2312" w:eastAsia="仿宋_GB2312" w:cs="仿宋_GB2312"/>
          <w:kern w:val="2"/>
          <w:sz w:val="32"/>
          <w:szCs w:val="32"/>
          <w:u w:val="none"/>
          <w:lang w:eastAsia="zh-CN" w:bidi="ar-SA"/>
        </w:rPr>
        <w:t>）</w:t>
      </w:r>
      <w:r>
        <w:rPr>
          <w:rFonts w:hint="eastAsia" w:ascii="仿宋_GB2312" w:hAnsi="仿宋_GB2312" w:eastAsia="仿宋_GB2312" w:cs="仿宋_GB2312"/>
          <w:sz w:val="32"/>
          <w:szCs w:val="32"/>
        </w:rPr>
        <w:t>（以下简称《管理办法》）。</w:t>
      </w:r>
    </w:p>
    <w:p>
      <w:pPr>
        <w:pStyle w:val="5"/>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Style w:val="14"/>
          <w:rFonts w:hint="eastAsia" w:ascii="黑体" w:hAnsi="黑体" w:eastAsia="黑体" w:cs="黑体"/>
          <w:b w:val="0"/>
          <w:bCs w:val="0"/>
          <w:i w:val="0"/>
          <w:caps w:val="0"/>
          <w:color w:val="000000"/>
          <w:spacing w:val="0"/>
          <w:kern w:val="2"/>
          <w:sz w:val="32"/>
          <w:szCs w:val="32"/>
          <w:shd w:val="clear" w:color="auto" w:fill="auto"/>
          <w:lang w:val="en-US" w:eastAsia="zh-CN" w:bidi="ar-SA"/>
        </w:rPr>
      </w:pPr>
      <w:r>
        <w:rPr>
          <w:rStyle w:val="14"/>
          <w:rFonts w:hint="eastAsia" w:ascii="黑体" w:hAnsi="黑体" w:eastAsia="黑体" w:cs="黑体"/>
          <w:b w:val="0"/>
          <w:bCs w:val="0"/>
          <w:i w:val="0"/>
          <w:caps w:val="0"/>
          <w:color w:val="000000"/>
          <w:spacing w:val="0"/>
          <w:kern w:val="2"/>
          <w:sz w:val="32"/>
          <w:szCs w:val="32"/>
          <w:shd w:val="clear" w:color="auto" w:fill="auto"/>
          <w:lang w:val="en-US" w:eastAsia="zh-CN" w:bidi="ar-SA"/>
        </w:rPr>
        <w:t>二、废止原因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关于经发资金的管理模式与决策机构、部门职责分工、支持方式与项目类别、支持条件、审批程序、监督管理等</w:t>
      </w:r>
      <w:del w:id="0" w:author="huawei" w:date="2025-10-14T09:54:29Z">
        <w:r>
          <w:rPr>
            <w:rFonts w:hint="eastAsia" w:ascii="仿宋_GB2312" w:hAnsi="仿宋_GB2312" w:eastAsia="仿宋_GB2312" w:cs="仿宋_GB2312"/>
            <w:sz w:val="32"/>
            <w:szCs w:val="32"/>
          </w:rPr>
          <w:delText>内容</w:delText>
        </w:r>
      </w:del>
      <w:r>
        <w:rPr>
          <w:rFonts w:hint="eastAsia" w:ascii="仿宋_GB2312" w:hAnsi="仿宋_GB2312" w:eastAsia="仿宋_GB2312" w:cs="仿宋_GB2312"/>
          <w:sz w:val="32"/>
          <w:szCs w:val="32"/>
        </w:rPr>
        <w:t>条款</w:t>
      </w:r>
      <w:del w:id="1" w:author="huawei" w:date="2025-10-14T09:55:02Z">
        <w:bookmarkStart w:id="0" w:name="_GoBack"/>
        <w:bookmarkEnd w:id="0"/>
        <w:r>
          <w:rPr>
            <w:rFonts w:hint="eastAsia" w:ascii="仿宋_GB2312" w:hAnsi="仿宋_GB2312" w:eastAsia="仿宋_GB2312" w:cs="仿宋_GB2312"/>
            <w:sz w:val="32"/>
            <w:szCs w:val="32"/>
          </w:rPr>
          <w:delText>存在</w:delText>
        </w:r>
      </w:del>
      <w:r>
        <w:rPr>
          <w:rFonts w:hint="eastAsia" w:ascii="仿宋_GB2312" w:hAnsi="仿宋_GB2312" w:eastAsia="仿宋_GB2312" w:cs="仿宋_GB2312"/>
          <w:sz w:val="32"/>
          <w:szCs w:val="32"/>
        </w:rPr>
        <w:t>不适应工作开展实际需要</w:t>
      </w:r>
      <w:ins w:id="2" w:author="huawei" w:date="2025-10-14T09:54:46Z">
        <w:r>
          <w:rPr>
            <w:rFonts w:hint="eastAsia" w:ascii="仿宋_GB2312" w:hAnsi="仿宋_GB2312" w:eastAsia="仿宋_GB2312" w:cs="仿宋_GB2312"/>
            <w:sz w:val="32"/>
            <w:szCs w:val="32"/>
            <w:lang w:eastAsia="zh-CN"/>
          </w:rPr>
          <w:t>。</w:t>
        </w:r>
      </w:ins>
      <w:del w:id="3" w:author="huawei" w:date="2025-10-14T09:54:44Z">
        <w:r>
          <w:rPr>
            <w:rFonts w:hint="eastAsia" w:ascii="仿宋_GB2312" w:hAnsi="仿宋_GB2312" w:eastAsia="仿宋_GB2312" w:cs="仿宋_GB2312"/>
            <w:sz w:val="32"/>
            <w:szCs w:val="32"/>
          </w:rPr>
          <w:delText>、不符合有关上位政策规定、不完善不规范等问题。</w:delText>
        </w:r>
      </w:del>
      <w:r>
        <w:rPr>
          <w:rFonts w:hint="eastAsia" w:ascii="仿宋_GB2312" w:hAnsi="仿宋_GB2312" w:eastAsia="仿宋_GB2312" w:cs="仿宋_GB2312"/>
          <w:sz w:val="32"/>
          <w:szCs w:val="32"/>
        </w:rPr>
        <w:t>现根据《深圳市光明区司法局关于开展行政规范性文件清理工作的通知》有关要求，我局组织开展本单位起草或者实施的现行有效的区政府行政规范性文件，以及部门行政规范性文件清理工作。经清理，拟</w:t>
      </w:r>
      <w:r>
        <w:rPr>
          <w:rFonts w:hint="eastAsia" w:ascii="仿宋_GB2312" w:hAnsi="仿宋_GB2312" w:eastAsia="仿宋_GB2312" w:cs="仿宋_GB2312"/>
          <w:sz w:val="32"/>
          <w:szCs w:val="32"/>
          <w:lang w:eastAsia="zh-CN"/>
        </w:rPr>
        <w:t>按程序</w:t>
      </w:r>
      <w:r>
        <w:rPr>
          <w:rFonts w:hint="eastAsia" w:ascii="仿宋_GB2312" w:hAnsi="仿宋_GB2312" w:eastAsia="仿宋_GB2312" w:cs="仿宋_GB2312"/>
          <w:sz w:val="32"/>
          <w:szCs w:val="32"/>
        </w:rPr>
        <w:t>废止《管理办法》</w:t>
      </w:r>
      <w:r>
        <w:rPr>
          <w:rFonts w:hint="eastAsia" w:ascii="仿宋_GB2312" w:hAnsi="仿宋_GB2312" w:eastAsia="仿宋_GB2312" w:cs="仿宋_GB2312"/>
          <w:sz w:val="32"/>
          <w:szCs w:val="32"/>
          <w:lang w:eastAsia="zh-CN"/>
        </w:rPr>
        <w:t>。后续，将结合光明区实际制定新经发资金管理办法，规范经发资金管理，助力全区经济高质量发展。</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0" w:firstLineChars="0"/>
        <w:jc w:val="both"/>
        <w:textAlignment w:val="auto"/>
      </w:pPr>
    </w:p>
    <w:sectPr>
      <w:pgSz w:w="11906" w:h="16838"/>
      <w:pgMar w:top="1984" w:right="1474" w:bottom="2098" w:left="158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E0E98"/>
    <w:multiLevelType w:val="singleLevel"/>
    <w:tmpl w:val="7F0E0E9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trackRevisions w:val="1"/>
  <w:documentProtection w:enforcement="0"/>
  <w:compat>
    <w:useFELayout/>
    <w:compatSetting w:name="compatibilityMode" w:uri="http://schemas.microsoft.com/office/word" w:val="15"/>
  </w:compat>
  <w:rsids>
    <w:rsidRoot w:val="00000000"/>
    <w:rsid w:val="0C4D7B7D"/>
    <w:rsid w:val="0FFE47B5"/>
    <w:rsid w:val="1CF36AEB"/>
    <w:rsid w:val="1F78FE1F"/>
    <w:rsid w:val="24F776BF"/>
    <w:rsid w:val="26E6BDF7"/>
    <w:rsid w:val="28E8C9AB"/>
    <w:rsid w:val="297E09CC"/>
    <w:rsid w:val="2EBD6263"/>
    <w:rsid w:val="37D43A13"/>
    <w:rsid w:val="3A3DE087"/>
    <w:rsid w:val="3A7E7303"/>
    <w:rsid w:val="3B6D2FAB"/>
    <w:rsid w:val="3CFF0DAD"/>
    <w:rsid w:val="3DFB2C14"/>
    <w:rsid w:val="3DFC2E41"/>
    <w:rsid w:val="3E7ABAFE"/>
    <w:rsid w:val="3E9F0D20"/>
    <w:rsid w:val="3EFF5FA0"/>
    <w:rsid w:val="3FF3C8C0"/>
    <w:rsid w:val="3FFB782B"/>
    <w:rsid w:val="3FFF1B61"/>
    <w:rsid w:val="4BFB2A00"/>
    <w:rsid w:val="4E7F1CB2"/>
    <w:rsid w:val="51BABBBB"/>
    <w:rsid w:val="53DF593E"/>
    <w:rsid w:val="56FA270C"/>
    <w:rsid w:val="59BD71B9"/>
    <w:rsid w:val="5A379B6A"/>
    <w:rsid w:val="5DAF8A93"/>
    <w:rsid w:val="5EB58C67"/>
    <w:rsid w:val="5F3D68C4"/>
    <w:rsid w:val="67E4E0EA"/>
    <w:rsid w:val="699B95C2"/>
    <w:rsid w:val="69BB0145"/>
    <w:rsid w:val="73FBAE87"/>
    <w:rsid w:val="74E68D6D"/>
    <w:rsid w:val="77FD7FD7"/>
    <w:rsid w:val="78E71964"/>
    <w:rsid w:val="79DB5130"/>
    <w:rsid w:val="7AC96F17"/>
    <w:rsid w:val="7AFAE109"/>
    <w:rsid w:val="7BB73B90"/>
    <w:rsid w:val="7BF67CC6"/>
    <w:rsid w:val="7D873BF8"/>
    <w:rsid w:val="7DAF5D21"/>
    <w:rsid w:val="7DBF9D46"/>
    <w:rsid w:val="7DDB99A4"/>
    <w:rsid w:val="7DEF1EF2"/>
    <w:rsid w:val="7DFF3029"/>
    <w:rsid w:val="7E6F12DA"/>
    <w:rsid w:val="7EA473DD"/>
    <w:rsid w:val="7EFF667F"/>
    <w:rsid w:val="7FDFFFA6"/>
    <w:rsid w:val="7FFF2A8D"/>
    <w:rsid w:val="96D73EBC"/>
    <w:rsid w:val="9A5DBAF3"/>
    <w:rsid w:val="A8ABF749"/>
    <w:rsid w:val="AAFB88B2"/>
    <w:rsid w:val="AB7F5E89"/>
    <w:rsid w:val="AFFFF4D5"/>
    <w:rsid w:val="B7F3F5D1"/>
    <w:rsid w:val="BB1B6A18"/>
    <w:rsid w:val="BC397657"/>
    <w:rsid w:val="BEEE4B32"/>
    <w:rsid w:val="CFB74529"/>
    <w:rsid w:val="D7E75A63"/>
    <w:rsid w:val="DD7F9FDE"/>
    <w:rsid w:val="DEDB38E1"/>
    <w:rsid w:val="DF3A4157"/>
    <w:rsid w:val="E1CFEC3B"/>
    <w:rsid w:val="E7CF14D8"/>
    <w:rsid w:val="EDEF22FD"/>
    <w:rsid w:val="EEA3E5A1"/>
    <w:rsid w:val="EFAF1041"/>
    <w:rsid w:val="F1CFE537"/>
    <w:rsid w:val="F5AE50BA"/>
    <w:rsid w:val="F77B5082"/>
    <w:rsid w:val="F7EFC001"/>
    <w:rsid w:val="F93FC071"/>
    <w:rsid w:val="F9D42239"/>
    <w:rsid w:val="FAFF1D8D"/>
    <w:rsid w:val="FB6DED4B"/>
    <w:rsid w:val="FBAB59EF"/>
    <w:rsid w:val="FBFFB767"/>
    <w:rsid w:val="FC7F1A6B"/>
    <w:rsid w:val="FCFF138C"/>
    <w:rsid w:val="FD1FFB35"/>
    <w:rsid w:val="FDD7BA11"/>
    <w:rsid w:val="FDFFAFC9"/>
    <w:rsid w:val="FE5567CD"/>
    <w:rsid w:val="FE762FBF"/>
    <w:rsid w:val="FEEE4B12"/>
    <w:rsid w:val="FF5E387A"/>
    <w:rsid w:val="FF5FE002"/>
    <w:rsid w:val="FFDFC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4">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5">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6">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7">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8">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9">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val="0"/>
      <w:jc w:val="both"/>
    </w:pPr>
    <w:rPr>
      <w:rFonts w:ascii="宋体" w:hAnsi="Courier New" w:eastAsia="宋体" w:cs="Times New Roman"/>
      <w:kern w:val="2"/>
      <w:sz w:val="21"/>
      <w:szCs w:val="20"/>
      <w:lang w:val="en-US" w:eastAsia="zh-CN" w:bidi="ar-SA"/>
    </w:rPr>
  </w:style>
  <w:style w:type="paragraph" w:styleId="3">
    <w:name w:val="index 8"/>
    <w:basedOn w:val="1"/>
    <w:next w:val="1"/>
    <w:qFormat/>
    <w:uiPriority w:val="0"/>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10">
    <w:name w:val="footnote text"/>
    <w:link w:val="18"/>
    <w:semiHidden/>
    <w:unhideWhenUsed/>
    <w:qFormat/>
    <w:uiPriority w:val="99"/>
    <w:pPr>
      <w:spacing w:after="0" w:line="240" w:lineRule="auto"/>
    </w:pPr>
    <w:rPr>
      <w:rFonts w:asciiTheme="minorHAnsi" w:hAnsiTheme="minorHAnsi" w:eastAsiaTheme="minorEastAsia" w:cstheme="minorBidi"/>
      <w:sz w:val="20"/>
      <w:szCs w:val="20"/>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qFormat/>
    <w:uiPriority w:val="0"/>
    <w:pPr>
      <w:spacing w:before="480" w:after="480" w:line="288" w:lineRule="auto"/>
      <w:ind w:left="0"/>
    </w:pPr>
    <w:rPr>
      <w:rFonts w:ascii="Arial" w:hAnsi="Arial" w:eastAsia="等线" w:cs="Arial"/>
      <w:b/>
      <w:bCs/>
      <w:sz w:val="52"/>
      <w:szCs w:val="52"/>
    </w:rPr>
  </w:style>
  <w:style w:type="character" w:styleId="15">
    <w:name w:val="Hyperlink"/>
    <w:unhideWhenUsed/>
    <w:qFormat/>
    <w:uiPriority w:val="99"/>
    <w:rPr>
      <w:color w:val="0563C1"/>
      <w:u w:val="single"/>
    </w:rPr>
  </w:style>
  <w:style w:type="character" w:styleId="16">
    <w:name w:val="footnote reference"/>
    <w:semiHidden/>
    <w:unhideWhenUsed/>
    <w:qFormat/>
    <w:uiPriority w:val="99"/>
    <w:rPr>
      <w:vertAlign w:val="superscript"/>
    </w:rPr>
  </w:style>
  <w:style w:type="paragraph" w:styleId="17">
    <w:name w:val="List Paragraph"/>
    <w:qFormat/>
    <w:uiPriority w:val="0"/>
    <w:rPr>
      <w:rFonts w:asciiTheme="minorHAnsi" w:hAnsiTheme="minorHAnsi" w:eastAsiaTheme="minorEastAsia" w:cstheme="minorBidi"/>
      <w:sz w:val="21"/>
      <w:szCs w:val="22"/>
    </w:rPr>
  </w:style>
  <w:style w:type="character" w:customStyle="1" w:styleId="18">
    <w:name w:val="Footnote Text Char"/>
    <w:link w:val="10"/>
    <w:semiHidden/>
    <w:unhideWhenUsed/>
    <w:qFormat/>
    <w:uiPriority w:val="99"/>
    <w:rPr>
      <w:sz w:val="20"/>
      <w:szCs w:val="20"/>
    </w:rPr>
  </w:style>
  <w:style w:type="paragraph" w:customStyle="1" w:styleId="19">
    <w:name w:val="_Style 13"/>
    <w:qFormat/>
    <w:uiPriority w:val="0"/>
    <w:pPr>
      <w:spacing w:before="120" w:after="120" w:line="288" w:lineRule="auto"/>
      <w:ind w:left="0"/>
      <w:jc w:val="left"/>
    </w:pPr>
    <w:rPr>
      <w:rFonts w:ascii="Arial" w:hAnsi="Arial" w:eastAsia="等线" w:cs="Arial"/>
      <w:sz w:val="22"/>
      <w:szCs w:val="22"/>
    </w:rPr>
  </w:style>
  <w:style w:type="paragraph" w:customStyle="1" w:styleId="20">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Un-named</dc:creator>
  <cp:lastModifiedBy>huawei</cp:lastModifiedBy>
  <cp:lastPrinted>2025-04-03T06:11:00Z</cp:lastPrinted>
  <dcterms:modified xsi:type="dcterms:W3CDTF">2025-10-14T09:58:19Z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0A349E68857CAE1C3BAEED688F1D4723</vt:lpwstr>
  </property>
</Properties>
</file>