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1</w:t>
      </w:r>
    </w:p>
    <w:p>
      <w:pPr>
        <w:spacing w:line="360" w:lineRule="auto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>
      <w:pPr>
        <w:spacing w:line="360" w:lineRule="auto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w w:val="90"/>
          <w:sz w:val="72"/>
          <w:szCs w:val="72"/>
          <w:highlight w:val="none"/>
          <w:lang w:eastAsia="zh-CN"/>
        </w:rPr>
      </w:pPr>
      <w:r>
        <w:rPr>
          <w:rFonts w:hint="eastAsia" w:eastAsia="方正小标宋简体" w:cs="Times New Roman"/>
          <w:color w:val="auto"/>
          <w:w w:val="90"/>
          <w:sz w:val="72"/>
          <w:szCs w:val="72"/>
          <w:highlight w:val="none"/>
          <w:lang w:eastAsia="zh-CN"/>
        </w:rPr>
        <w:t>广东省</w:t>
      </w:r>
      <w:r>
        <w:rPr>
          <w:rFonts w:hint="default" w:ascii="Times New Roman" w:hAnsi="Times New Roman" w:eastAsia="方正小标宋简体" w:cs="Times New Roman"/>
          <w:color w:val="auto"/>
          <w:w w:val="90"/>
          <w:sz w:val="72"/>
          <w:szCs w:val="72"/>
          <w:highlight w:val="none"/>
        </w:rPr>
        <w:t>制造业单项冠军</w:t>
      </w:r>
      <w:r>
        <w:rPr>
          <w:rFonts w:hint="eastAsia" w:ascii="Times New Roman" w:hAnsi="Times New Roman" w:eastAsia="方正小标宋简体" w:cs="Times New Roman"/>
          <w:color w:val="auto"/>
          <w:w w:val="90"/>
          <w:sz w:val="72"/>
          <w:szCs w:val="72"/>
          <w:highlight w:val="none"/>
          <w:lang w:val="en-US" w:eastAsia="zh-CN"/>
        </w:rPr>
        <w:t>企业</w:t>
      </w:r>
      <w:r>
        <w:rPr>
          <w:rFonts w:hint="default" w:ascii="Times New Roman" w:hAnsi="Times New Roman" w:eastAsia="方正小标宋简体" w:cs="Times New Roman"/>
          <w:color w:val="auto"/>
          <w:w w:val="90"/>
          <w:sz w:val="72"/>
          <w:szCs w:val="72"/>
          <w:highlight w:val="none"/>
          <w:lang w:eastAsia="zh-CN"/>
        </w:rPr>
        <w:t>申请书</w:t>
      </w:r>
    </w:p>
    <w:p>
      <w:pPr>
        <w:snapToGrid w:val="0"/>
        <w:spacing w:beforeLines="0"/>
        <w:jc w:val="center"/>
        <w:rPr>
          <w:rFonts w:hint="default" w:ascii="Times New Roman" w:hAnsi="Times New Roman" w:eastAsia="方正小标宋简体" w:cs="Times New Roman"/>
          <w:color w:val="auto"/>
          <w:sz w:val="48"/>
          <w:szCs w:val="48"/>
          <w:lang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8"/>
          <w:szCs w:val="48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color w:val="auto"/>
          <w:sz w:val="48"/>
          <w:szCs w:val="48"/>
          <w:lang w:val="en-US" w:eastAsia="zh-CN"/>
        </w:rPr>
        <w:t>202</w:t>
      </w:r>
      <w:r>
        <w:rPr>
          <w:rFonts w:hint="eastAsia" w:eastAsia="方正小标宋简体" w:cs="Times New Roman"/>
          <w:color w:val="auto"/>
          <w:sz w:val="48"/>
          <w:szCs w:val="48"/>
          <w:lang w:val="en-US" w:eastAsia="zh-CN"/>
        </w:rPr>
        <w:t>6</w:t>
      </w:r>
      <w:r>
        <w:rPr>
          <w:rFonts w:hint="eastAsia" w:ascii="Times New Roman" w:hAnsi="Times New Roman" w:eastAsia="方正小标宋简体" w:cs="Times New Roman"/>
          <w:color w:val="auto"/>
          <w:sz w:val="48"/>
          <w:szCs w:val="48"/>
          <w:lang w:val="en-US" w:eastAsia="zh-CN"/>
        </w:rPr>
        <w:t>年版）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Times New Roman" w:hAnsi="Times New Roman" w:eastAsia="仿宋_GB2312" w:cs="Times New Roman"/>
          <w:color w:val="auto"/>
          <w:sz w:val="30"/>
          <w:u w:val="single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企业名称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盖章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 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tabs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0"/>
          <w:u w:val="single"/>
          <w:lang w:val="en-US"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申</w:t>
      </w:r>
      <w:r>
        <w:rPr>
          <w:rFonts w:hint="eastAsia" w:eastAsia="楷体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请</w:t>
      </w:r>
      <w:r>
        <w:rPr>
          <w:rFonts w:hint="eastAsia" w:eastAsia="楷体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类</w:t>
      </w:r>
      <w:r>
        <w:rPr>
          <w:rFonts w:hint="eastAsia" w:eastAsia="楷体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型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0"/>
          <w:u w:val="single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>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eastAsia="zh-CN"/>
        </w:rPr>
        <w:t>新申请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>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eastAsia="zh-CN"/>
        </w:rPr>
        <w:t>复核</w:t>
      </w:r>
      <w:r>
        <w:rPr>
          <w:rFonts w:hint="eastAsia" w:ascii="Times New Roman" w:hAnsi="Times New Roman" w:eastAsia="仿宋_GB2312" w:cs="Times New Roman"/>
          <w:color w:val="auto"/>
          <w:sz w:val="30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tabs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申</w:t>
      </w:r>
      <w:r>
        <w:rPr>
          <w:rFonts w:hint="eastAsia" w:eastAsia="楷体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请</w:t>
      </w:r>
      <w:r>
        <w:rPr>
          <w:rFonts w:hint="eastAsia" w:eastAsia="楷体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时</w:t>
      </w:r>
      <w:r>
        <w:rPr>
          <w:rFonts w:hint="eastAsia" w:eastAsia="楷体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间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  <w:lang w:val="en-US" w:eastAsia="zh-CN"/>
        </w:rPr>
        <w:t xml:space="preserve">        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    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0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推荐单位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盖章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  <w:lang w:val="en-US" w:eastAsia="zh-CN"/>
        </w:rPr>
        <w:t xml:space="preserve">        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    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</w:t>
      </w:r>
    </w:p>
    <w:p>
      <w:pPr>
        <w:spacing w:line="712" w:lineRule="exact"/>
        <w:jc w:val="center"/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</w:pPr>
    </w:p>
    <w:p>
      <w:pPr>
        <w:spacing w:line="712" w:lineRule="exact"/>
        <w:jc w:val="center"/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</w:pPr>
    </w:p>
    <w:p>
      <w:pPr>
        <w:spacing w:line="712" w:lineRule="exact"/>
        <w:jc w:val="center"/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广东省工业和信息化厅印制</w:t>
      </w:r>
    </w:p>
    <w:p>
      <w:pPr>
        <w:jc w:val="both"/>
        <w:rPr>
          <w:rFonts w:hint="eastAsia" w:ascii="仿宋" w:hAnsi="仿宋" w:eastAsia="仿宋" w:cs="仿宋"/>
          <w:b/>
          <w:color w:val="auto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b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</w:rPr>
        <w:t>填</w:t>
      </w:r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</w:rPr>
        <w:t>报</w:t>
      </w:r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</w:rPr>
        <w:t>说</w:t>
      </w:r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</w:rPr>
        <w:t>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一、本申请书为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申请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广东省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制造业单项冠军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企业和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申请复核的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广东省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制造业单项冠军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lang w:val="en-US" w:eastAsia="zh-CN"/>
        </w:rPr>
        <w:t>企业</w:t>
      </w:r>
      <w:r>
        <w:rPr>
          <w:rFonts w:hint="eastAsia" w:eastAsia="仿宋_GB2312" w:cs="Times New Roman"/>
          <w:strike w:val="0"/>
          <w:dstrike w:val="0"/>
          <w:color w:val="auto"/>
          <w:sz w:val="32"/>
          <w:szCs w:val="32"/>
          <w:lang w:val="en-US" w:eastAsia="zh-CN"/>
        </w:rPr>
        <w:t>（含示范企业和冠军产品）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填写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二、推荐单位为申请企业法人注册所在地市级工业和信息化主管部门，中央企业或省属企业。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申请企业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和复核企业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应按照填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要求和实际情况，认真准确在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“数字工信”平台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h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ttps://gdii.gd.gov.cn/szgx/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填写各个表项。如有虚假填报，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新申请企业将被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取消本次申请资格，且3年内不得申请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；复核企业将从公告名单中予以撤销。认定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单位将为企业做好资料保密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申请企业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和复核企业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须根据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《广东省制造业单项冠军企业遴选管理办法》及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本通知列明的申请条件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和要求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进行填报并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上传相关说明或佐证材料。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五、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“数字工信”平台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完成填报、上传相关附件并提交后，通过系统打印申报书。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申报书及附件使用A4纸双面打印一份装订成册，加盖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公章与骑缝章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，地市工信部门需在纸质申报书上出具推荐意见。申报材料纸质件与扫描电子版（光盘）各一份，经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以地市为单位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统一报送至省工业和信息化厅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。申报书及附件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（需含盖章扫描版和可编辑版）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刻录在同一张光盘上。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outlineLvl w:val="9"/>
        <w:rPr>
          <w:rFonts w:hint="default"/>
          <w:color w:val="auto"/>
          <w:sz w:val="32"/>
          <w:szCs w:val="32"/>
          <w:highlight w:val="none"/>
          <w:lang w:val="en-US" w:eastAsia="zh-C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六、纸质材料请使用A4纸双面印刷，装订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整齐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，采用普通纸质材料作为封面。</w:t>
      </w:r>
    </w:p>
    <w:tbl>
      <w:tblPr>
        <w:tblStyle w:val="9"/>
        <w:tblW w:w="85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1367"/>
        <w:gridCol w:w="255"/>
        <w:gridCol w:w="650"/>
        <w:gridCol w:w="6"/>
        <w:gridCol w:w="403"/>
        <w:gridCol w:w="53"/>
        <w:gridCol w:w="293"/>
        <w:gridCol w:w="1074"/>
        <w:gridCol w:w="271"/>
        <w:gridCol w:w="184"/>
        <w:gridCol w:w="157"/>
        <w:gridCol w:w="739"/>
        <w:gridCol w:w="16"/>
        <w:gridCol w:w="136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</w:trPr>
        <w:tc>
          <w:tcPr>
            <w:tcW w:w="855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b/>
                <w:color w:val="auto"/>
                <w:kern w:val="0"/>
                <w:sz w:val="24"/>
                <w:szCs w:val="24"/>
                <w:highlight w:val="none"/>
              </w:rPr>
              <w:t>一</w:t>
            </w:r>
            <w:r>
              <w:rPr>
                <w:rFonts w:hint="eastAsia" w:ascii="Times New Roman" w:hAnsi="Times New Roman" w:eastAsia="宋体"/>
                <w:b/>
                <w:color w:val="auto"/>
                <w:kern w:val="0"/>
                <w:sz w:val="24"/>
                <w:szCs w:val="24"/>
                <w:highlight w:val="none"/>
              </w:rPr>
              <w:t>、</w:t>
            </w:r>
            <w:r>
              <w:rPr>
                <w:rFonts w:ascii="Times New Roman" w:hAnsi="Times New Roman" w:eastAsia="宋体"/>
                <w:b/>
                <w:color w:val="auto"/>
                <w:kern w:val="0"/>
                <w:sz w:val="24"/>
                <w:szCs w:val="24"/>
                <w:highlight w:val="none"/>
              </w:rPr>
              <w:t>企业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基本</w:t>
            </w:r>
            <w:r>
              <w:rPr>
                <w:rFonts w:ascii="Times New Roman" w:hAnsi="Times New Roman" w:eastAsia="宋体"/>
                <w:b/>
                <w:color w:val="auto"/>
                <w:kern w:val="0"/>
                <w:sz w:val="24"/>
                <w:szCs w:val="24"/>
                <w:highlight w:val="none"/>
              </w:rPr>
              <w:t>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企业名称</w:t>
            </w: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ascii="Times New Roman" w:hAnsi="Times New Roman"/>
                <w:color w:val="auto"/>
                <w:spacing w:val="-2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20"/>
                <w:kern w:val="0"/>
                <w:szCs w:val="21"/>
                <w:highlight w:val="none"/>
                <w:lang w:val="en-US" w:eastAsia="zh-CN"/>
              </w:rPr>
              <w:t>统一社会信用代码</w:t>
            </w: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distribute"/>
              <w:rPr>
                <w:rFonts w:hint="default"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通讯地址</w:t>
            </w:r>
          </w:p>
        </w:tc>
        <w:tc>
          <w:tcPr>
            <w:tcW w:w="43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both"/>
              <w:rPr>
                <w:rFonts w:hint="default"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distribute"/>
              <w:rPr>
                <w:rFonts w:hint="default"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邮编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both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distribute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企业注册地</w:t>
            </w: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both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eastAsia="zh-CN"/>
              </w:rPr>
              <w:t>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eastAsia="zh-CN"/>
              </w:rPr>
              <w:t>市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区（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eastAsia="zh-CN"/>
              </w:rPr>
              <w:t>县</w:t>
            </w:r>
            <w:r>
              <w:rPr>
                <w:rFonts w:hint="default" w:ascii="Times New Roman" w:hAnsi="Times New Roman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注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册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时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间</w:t>
            </w:r>
          </w:p>
          <w:p>
            <w:pPr>
              <w:widowControl/>
              <w:jc w:val="distribute"/>
              <w:rPr>
                <w:rFonts w:hint="eastAsia" w:eastAsia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（年份）</w:t>
            </w:r>
          </w:p>
        </w:tc>
        <w:tc>
          <w:tcPr>
            <w:tcW w:w="30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注册资本</w:t>
            </w:r>
          </w:p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（万元）</w:t>
            </w:r>
          </w:p>
        </w:tc>
        <w:tc>
          <w:tcPr>
            <w:tcW w:w="2463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1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法定代表人</w:t>
            </w:r>
          </w:p>
        </w:tc>
        <w:tc>
          <w:tcPr>
            <w:tcW w:w="16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联系方式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籍贯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1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董事长</w:t>
            </w:r>
          </w:p>
        </w:tc>
        <w:tc>
          <w:tcPr>
            <w:tcW w:w="16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联系方式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籍贯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总经理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联系方式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籍贯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控股股东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实际控制人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国籍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联系人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固定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电话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手机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spacing w:val="-17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黑体"/>
                <w:color w:val="auto"/>
                <w:spacing w:val="-17"/>
                <w:szCs w:val="21"/>
                <w:highlight w:val="none"/>
              </w:rPr>
              <w:t>行政部门联系电话</w:t>
            </w:r>
            <w:r>
              <w:rPr>
                <w:rStyle w:val="8"/>
                <w:rFonts w:hint="default" w:ascii="Times New Roman" w:hAnsi="Times New Roman" w:eastAsia="宋体" w:cs="Verdana"/>
                <w:color w:val="auto"/>
                <w:spacing w:val="-17"/>
                <w:szCs w:val="20"/>
                <w:highlight w:val="none"/>
              </w:rPr>
              <w:footnoteReference w:id="0"/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传真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E-mail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官方网站地址</w:t>
            </w: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所属行业</w:t>
            </w:r>
            <w:r>
              <w:rPr>
                <w:rStyle w:val="8"/>
                <w:rFonts w:hint="default" w:ascii="Times New Roman" w:hAnsi="Times New Roman" w:eastAsia="宋体" w:cs="Verdana"/>
                <w:color w:val="auto"/>
                <w:sz w:val="21"/>
                <w:szCs w:val="20"/>
                <w:highlight w:val="none"/>
              </w:rPr>
              <w:footnoteReference w:id="1"/>
            </w: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2位数代码及名称：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具体细分领域</w:t>
            </w: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4位数代码及名称：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企业类型</w:t>
            </w: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□国有      □合资（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请勾选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与港澳台合资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与其他外资合资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 xml:space="preserve">）     □民营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 xml:space="preserve"> 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港澳台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其他外资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0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同集团内是否已有企业被认定为</w:t>
            </w:r>
            <w:r>
              <w:rPr>
                <w:rFonts w:hint="eastAsia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国家级或省级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制造业单项冠军及与本公司关系</w:t>
            </w: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□否</w:t>
            </w:r>
            <w:r>
              <w:rPr>
                <w:rFonts w:hint="eastAsia"/>
                <w:color w:val="auto"/>
              </w:rPr>
              <w:t xml:space="preserve">     □</w:t>
            </w:r>
            <w:r>
              <w:rPr>
                <w:rFonts w:hint="eastAsia"/>
                <w:color w:val="auto"/>
                <w:lang w:eastAsia="zh-CN"/>
              </w:rPr>
              <w:t>是，企业名称</w:t>
            </w:r>
            <w:r>
              <w:rPr>
                <w:rFonts w:hint="eastAsia"/>
                <w:color w:val="auto"/>
                <w:lang w:val="en-US" w:eastAsia="zh-CN"/>
              </w:rPr>
              <w:t xml:space="preserve">和产品名称：                       </w:t>
            </w:r>
          </w:p>
          <w:p>
            <w:pPr>
              <w:pStyle w:val="2"/>
              <w:spacing w:line="360" w:lineRule="exact"/>
              <w:rPr>
                <w:rFonts w:hint="eastAsia"/>
                <w:color w:val="auto"/>
                <w:u w:val="single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存在关系：</w:t>
            </w:r>
            <w:r>
              <w:rPr>
                <w:rFonts w:hint="eastAsia" w:ascii="Times New Roman" w:hAnsi="Times New Roman" w:eastAsia="宋体" w:cs="Times New Roman"/>
                <w:color w:val="auto"/>
                <w:u w:val="single"/>
                <w:lang w:val="en-US" w:eastAsia="zh-CN"/>
              </w:rPr>
              <w:t xml:space="preserve">（简要说明，50字以内）      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                  </w:t>
            </w:r>
          </w:p>
          <w:p>
            <w:pPr>
              <w:pStyle w:val="2"/>
              <w:spacing w:line="360" w:lineRule="exact"/>
              <w:rPr>
                <w:rFonts w:hint="default"/>
                <w:color w:val="auto"/>
                <w:u w:val="single"/>
                <w:lang w:eastAsia="zh-CN"/>
              </w:rPr>
            </w:pP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        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是否有效期内省级单项冠军企业</w:t>
            </w:r>
          </w:p>
        </w:tc>
        <w:tc>
          <w:tcPr>
            <w:tcW w:w="2681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</w:pPr>
            <w:ins w:id="0" w:author="孙靖" w:date="2026-04-10T15:45:40Z">
              <w:r>
                <w:rPr>
                  <w:rFonts w:hint="eastAsia"/>
                  <w:color w:val="auto"/>
                </w:rPr>
                <w:t>□</w:t>
              </w:r>
            </w:ins>
            <w:del w:id="1" w:author="孙靖" w:date="2026-04-10T15:45:40Z">
              <w:r>
                <w:rPr>
                  <w:rFonts w:hint="eastAsia" w:ascii="Times New Roman" w:hAnsi="Times New Roman" w:eastAsia="楷体_GB2312" w:cs="楷体_GB2312"/>
                  <w:color w:val="auto"/>
                  <w:sz w:val="24"/>
                  <w:szCs w:val="24"/>
                  <w:highlight w:val="none"/>
                </w:rPr>
                <w:sym w:font="Wingdings 2" w:char="00A3"/>
              </w:r>
            </w:del>
            <w:r>
              <w:rPr>
                <w:rFonts w:hint="eastAsia" w:ascii="Times New Roman" w:hAnsi="Times New Roman" w:eastAsia="宋体"/>
                <w:color w:val="auto"/>
                <w:highlight w:val="none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年份：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</w:t>
            </w:r>
          </w:p>
        </w:tc>
        <w:tc>
          <w:tcPr>
            <w:tcW w:w="1691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是否有效期内专精特新</w:t>
            </w: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“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小巨人</w:t>
            </w: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”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企业</w:t>
            </w:r>
          </w:p>
        </w:tc>
        <w:tc>
          <w:tcPr>
            <w:tcW w:w="2463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highlight w:val="none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 </w:t>
            </w:r>
          </w:p>
          <w:p>
            <w:pPr>
              <w:widowControl/>
              <w:spacing w:line="320" w:lineRule="exac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是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第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distribute"/>
              <w:rPr>
                <w:rFonts w:hint="default" w:ascii="Times New Roman" w:hAnsi="Times New Roman"/>
                <w:color w:val="auto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上市情况</w:t>
            </w: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/>
                <w:color w:val="auto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未上市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上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市计划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已上市（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none"/>
                <w:lang w:val="en-US" w:eastAsia="zh-CN"/>
              </w:rPr>
              <w:t>股票代码： 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8558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</w:rPr>
              <w:t>二、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企业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  <w:highlight w:val="none"/>
              </w:rPr>
              <w:t>经济效益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和经营情况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重要指标</w:t>
            </w:r>
          </w:p>
        </w:tc>
        <w:tc>
          <w:tcPr>
            <w:tcW w:w="22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2</w:t>
            </w:r>
            <w:r>
              <w:rPr>
                <w:rFonts w:ascii="Times New Roman" w:hAnsi="Times New Roman" w:eastAsia="黑体"/>
                <w:color w:val="auto"/>
                <w:szCs w:val="21"/>
                <w:highlight w:val="none"/>
              </w:rPr>
              <w:t>0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eastAsia="黑体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年</w:t>
            </w:r>
          </w:p>
        </w:tc>
        <w:tc>
          <w:tcPr>
            <w:tcW w:w="2278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2</w:t>
            </w:r>
            <w:r>
              <w:rPr>
                <w:rFonts w:ascii="Times New Roman" w:hAnsi="Times New Roman" w:eastAsia="黑体"/>
                <w:color w:val="auto"/>
                <w:szCs w:val="21"/>
                <w:highlight w:val="none"/>
              </w:rPr>
              <w:t>0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eastAsia="黑体"/>
                <w:color w:val="auto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年</w:t>
            </w:r>
          </w:p>
        </w:tc>
        <w:tc>
          <w:tcPr>
            <w:tcW w:w="2279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2</w:t>
            </w:r>
            <w:r>
              <w:rPr>
                <w:rFonts w:ascii="Times New Roman" w:hAnsi="Times New Roman" w:eastAsia="黑体"/>
                <w:color w:val="auto"/>
                <w:szCs w:val="21"/>
                <w:highlight w:val="none"/>
              </w:rPr>
              <w:t>0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eastAsia="黑体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23" w:type="dxa"/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营业收入</w:t>
            </w:r>
          </w:p>
        </w:tc>
        <w:tc>
          <w:tcPr>
            <w:tcW w:w="22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78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79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723" w:type="dxa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其中：</w:t>
            </w:r>
          </w:p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主营业务收入</w:t>
            </w:r>
          </w:p>
        </w:tc>
        <w:tc>
          <w:tcPr>
            <w:tcW w:w="22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78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79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723" w:type="dxa"/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主营业务收入</w:t>
            </w:r>
          </w:p>
          <w:p>
            <w:pPr>
              <w:jc w:val="both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增长率</w:t>
            </w:r>
          </w:p>
        </w:tc>
        <w:tc>
          <w:tcPr>
            <w:tcW w:w="22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8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净利润总额</w:t>
            </w:r>
          </w:p>
        </w:tc>
        <w:tc>
          <w:tcPr>
            <w:tcW w:w="22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78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79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净利润增长率</w:t>
            </w:r>
          </w:p>
        </w:tc>
        <w:tc>
          <w:tcPr>
            <w:tcW w:w="22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8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资产总额</w:t>
            </w:r>
          </w:p>
        </w:tc>
        <w:tc>
          <w:tcPr>
            <w:tcW w:w="22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78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79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资产负债率</w:t>
            </w:r>
          </w:p>
        </w:tc>
        <w:tc>
          <w:tcPr>
            <w:tcW w:w="22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8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9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上缴税金</w:t>
            </w:r>
          </w:p>
        </w:tc>
        <w:tc>
          <w:tcPr>
            <w:tcW w:w="22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78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79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企业纳税增长率</w:t>
            </w:r>
          </w:p>
        </w:tc>
        <w:tc>
          <w:tcPr>
            <w:tcW w:w="2278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8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9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23" w:type="dxa"/>
            <w:vAlign w:val="center"/>
          </w:tcPr>
          <w:p>
            <w:pPr>
              <w:jc w:val="distribute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万元产值能耗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val="en-US" w:eastAsia="zh-CN"/>
              </w:rPr>
              <w:t>（吨标准煤/万元）</w:t>
            </w:r>
          </w:p>
        </w:tc>
        <w:tc>
          <w:tcPr>
            <w:tcW w:w="22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2278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2279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11"/>
                <w:highlight w:val="none"/>
                <w:lang w:eastAsia="zh-CN"/>
              </w:rPr>
              <w:t>企业拥有品牌个数</w:t>
            </w:r>
          </w:p>
        </w:tc>
        <w:tc>
          <w:tcPr>
            <w:tcW w:w="2278" w:type="dxa"/>
            <w:gridSpan w:val="4"/>
            <w:vAlign w:val="center"/>
          </w:tcPr>
          <w:p>
            <w:pPr>
              <w:ind w:firstLine="210" w:firstLineChars="100"/>
              <w:jc w:val="left"/>
              <w:rPr>
                <w:rFonts w:hint="eastAsia" w:ascii="Times New Roman" w:hAnsi="Times New Roman" w:eastAsia="宋体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lang w:eastAsia="zh-CN"/>
              </w:rPr>
              <w:t>个</w:t>
            </w:r>
          </w:p>
        </w:tc>
        <w:tc>
          <w:tcPr>
            <w:tcW w:w="2278" w:type="dxa"/>
            <w:gridSpan w:val="6"/>
            <w:vAlign w:val="center"/>
          </w:tcPr>
          <w:p>
            <w:pPr>
              <w:ind w:firstLine="210" w:firstLineChars="100"/>
              <w:jc w:val="left"/>
              <w:rPr>
                <w:rFonts w:hint="eastAsia" w:ascii="Times New Roman" w:hAnsi="Times New Roman" w:eastAsia="宋体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lang w:eastAsia="zh-CN"/>
              </w:rPr>
              <w:t>个</w:t>
            </w:r>
          </w:p>
        </w:tc>
        <w:tc>
          <w:tcPr>
            <w:tcW w:w="2279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lang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strike w:val="0"/>
                <w:dstrike w:val="0"/>
                <w:color w:val="auto"/>
                <w:spacing w:val="-7"/>
                <w:highlight w:val="none"/>
                <w:lang w:eastAsia="zh-CN"/>
              </w:rPr>
              <w:t>品牌销售收入</w:t>
            </w:r>
          </w:p>
        </w:tc>
        <w:tc>
          <w:tcPr>
            <w:tcW w:w="2278" w:type="dxa"/>
            <w:gridSpan w:val="4"/>
            <w:vAlign w:val="center"/>
          </w:tcPr>
          <w:p>
            <w:pPr>
              <w:ind w:firstLine="210" w:firstLineChars="100"/>
              <w:jc w:val="left"/>
              <w:rPr>
                <w:rFonts w:hint="eastAsia" w:ascii="Times New Roman" w:hAnsi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lang w:eastAsia="zh-CN"/>
              </w:rPr>
              <w:t>万元</w:t>
            </w:r>
          </w:p>
        </w:tc>
        <w:tc>
          <w:tcPr>
            <w:tcW w:w="2278" w:type="dxa"/>
            <w:gridSpan w:val="6"/>
            <w:vAlign w:val="center"/>
          </w:tcPr>
          <w:p>
            <w:pPr>
              <w:ind w:firstLine="210" w:firstLineChars="100"/>
              <w:jc w:val="left"/>
              <w:rPr>
                <w:rFonts w:hint="eastAsia" w:ascii="Times New Roman" w:hAnsi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lang w:eastAsia="zh-CN"/>
              </w:rPr>
              <w:t>万元</w:t>
            </w:r>
          </w:p>
        </w:tc>
        <w:tc>
          <w:tcPr>
            <w:tcW w:w="2279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723" w:type="dxa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全职员工数量</w:t>
            </w:r>
          </w:p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（缴纳社保）</w:t>
            </w:r>
          </w:p>
        </w:tc>
        <w:tc>
          <w:tcPr>
            <w:tcW w:w="2278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eastAsia="zh-CN"/>
              </w:rPr>
              <w:t>人</w:t>
            </w:r>
          </w:p>
        </w:tc>
        <w:tc>
          <w:tcPr>
            <w:tcW w:w="2278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eastAsia="zh-CN"/>
              </w:rPr>
              <w:t>人</w:t>
            </w:r>
          </w:p>
        </w:tc>
        <w:tc>
          <w:tcPr>
            <w:tcW w:w="2279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1723" w:type="dxa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其中：</w:t>
            </w:r>
          </w:p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研发人员数量</w:t>
            </w:r>
          </w:p>
        </w:tc>
        <w:tc>
          <w:tcPr>
            <w:tcW w:w="2278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eastAsia="zh-CN"/>
              </w:rPr>
              <w:t>人</w:t>
            </w:r>
          </w:p>
        </w:tc>
        <w:tc>
          <w:tcPr>
            <w:tcW w:w="2278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eastAsia="zh-CN"/>
              </w:rPr>
              <w:t>人</w:t>
            </w:r>
          </w:p>
        </w:tc>
        <w:tc>
          <w:tcPr>
            <w:tcW w:w="2279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23" w:type="dxa"/>
            <w:vAlign w:val="center"/>
          </w:tcPr>
          <w:p>
            <w:pPr>
              <w:jc w:val="distribute"/>
              <w:rPr>
                <w:rFonts w:hint="default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其中：拥有博士学历员工数量（截至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202</w:t>
            </w:r>
            <w:r>
              <w:rPr>
                <w:rFonts w:hint="eastAsia" w:eastAsia="黑体" w:cs="黑体"/>
                <w:color w:val="auto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6835" w:type="dxa"/>
            <w:gridSpan w:val="1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23" w:type="dxa"/>
            <w:tcBorders>
              <w:bottom w:val="single" w:color="auto" w:sz="2" w:space="0"/>
            </w:tcBorders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其中：拥有高级及以上职称</w:t>
            </w:r>
            <w:r>
              <w:rPr>
                <w:rFonts w:hint="eastAsia" w:eastAsia="黑体" w:cs="黑体"/>
                <w:color w:val="auto"/>
                <w:szCs w:val="21"/>
                <w:highlight w:val="none"/>
                <w:lang w:eastAsia="zh-CN"/>
              </w:rPr>
              <w:t>数量</w:t>
            </w:r>
          </w:p>
          <w:p>
            <w:pPr>
              <w:jc w:val="distribute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（截至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202</w:t>
            </w:r>
            <w:r>
              <w:rPr>
                <w:rFonts w:hint="eastAsia" w:eastAsia="黑体" w:cs="黑体"/>
                <w:color w:val="auto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6835" w:type="dxa"/>
            <w:gridSpan w:val="14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8558" w:type="dxa"/>
            <w:gridSpan w:val="1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三、专业化发展情况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</w:trPr>
        <w:tc>
          <w:tcPr>
            <w:tcW w:w="17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t>申请产品名称</w:t>
            </w:r>
            <w:r>
              <w:rPr>
                <w:rStyle w:val="8"/>
                <w:rFonts w:hint="default" w:ascii="Times New Roman" w:hAnsi="Times New Roman" w:eastAsia="宋体" w:cs="Verdana"/>
                <w:color w:val="auto"/>
                <w:szCs w:val="20"/>
                <w:highlight w:val="none"/>
                <w:lang w:val="en-US" w:eastAsia="zh-CN"/>
              </w:rPr>
              <w:footnoteReference w:id="2"/>
            </w:r>
          </w:p>
        </w:tc>
        <w:tc>
          <w:tcPr>
            <w:tcW w:w="227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</w:pPr>
          </w:p>
        </w:tc>
        <w:tc>
          <w:tcPr>
            <w:tcW w:w="2441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t>申请产品类别</w:t>
            </w:r>
            <w:r>
              <w:rPr>
                <w:rStyle w:val="8"/>
                <w:rFonts w:hint="default" w:ascii="Times New Roman" w:hAnsi="Times New Roman" w:eastAsia="宋体" w:cs="Verdana"/>
                <w:color w:val="auto"/>
                <w:szCs w:val="20"/>
                <w:highlight w:val="none"/>
                <w:lang w:val="en-US" w:eastAsia="zh-CN"/>
              </w:rPr>
              <w:footnoteReference w:id="3"/>
            </w:r>
          </w:p>
        </w:tc>
        <w:tc>
          <w:tcPr>
            <w:tcW w:w="212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17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t>是否新产品</w:t>
            </w:r>
            <w:r>
              <w:rPr>
                <w:rStyle w:val="8"/>
                <w:rFonts w:hint="default" w:ascii="Times New Roman" w:hAnsi="Times New Roman" w:eastAsia="宋体" w:cs="Verdana"/>
                <w:color w:val="auto"/>
                <w:szCs w:val="20"/>
                <w:highlight w:val="none"/>
                <w:lang w:val="en-US" w:eastAsia="zh-CN"/>
              </w:rPr>
              <w:footnoteReference w:id="4"/>
            </w:r>
          </w:p>
        </w:tc>
        <w:tc>
          <w:tcPr>
            <w:tcW w:w="227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</w:pPr>
          </w:p>
        </w:tc>
        <w:tc>
          <w:tcPr>
            <w:tcW w:w="2441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t>新产品类型</w:t>
            </w:r>
            <w:r>
              <w:rPr>
                <w:rStyle w:val="8"/>
                <w:rFonts w:hint="default" w:ascii="Times New Roman" w:hAnsi="Times New Roman" w:eastAsia="宋体" w:cs="Verdana"/>
                <w:color w:val="auto"/>
                <w:szCs w:val="20"/>
                <w:highlight w:val="none"/>
                <w:lang w:val="en-US" w:eastAsia="zh-CN"/>
              </w:rPr>
              <w:footnoteReference w:id="5"/>
            </w:r>
          </w:p>
        </w:tc>
        <w:tc>
          <w:tcPr>
            <w:tcW w:w="212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17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t>产品海关编码</w:t>
            </w:r>
            <w:r>
              <w:rPr>
                <w:rStyle w:val="8"/>
                <w:rFonts w:hint="default" w:ascii="Times New Roman" w:hAnsi="Times New Roman" w:eastAsia="宋体" w:cs="Verdana"/>
                <w:color w:val="auto"/>
                <w:szCs w:val="20"/>
                <w:highlight w:val="none"/>
                <w:lang w:val="en-US" w:eastAsia="zh-CN"/>
              </w:rPr>
              <w:footnoteReference w:id="6"/>
            </w:r>
          </w:p>
        </w:tc>
        <w:tc>
          <w:tcPr>
            <w:tcW w:w="6835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从事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申请产品</w:t>
            </w:r>
          </w:p>
          <w:p>
            <w:pPr>
              <w:jc w:val="center"/>
              <w:rPr>
                <w:rFonts w:hint="default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相关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领域时间</w:t>
            </w:r>
          </w:p>
        </w:tc>
        <w:tc>
          <w:tcPr>
            <w:tcW w:w="6835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起始年份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color w:val="auto"/>
              </w:rPr>
              <w:t xml:space="preserve">      </w:t>
            </w:r>
            <w:r>
              <w:rPr>
                <w:rFonts w:hint="eastAsia"/>
                <w:color w:val="auto"/>
                <w:lang w:val="en-US" w:eastAsia="zh-CN"/>
              </w:rPr>
              <w:t>年        累计</w:t>
            </w:r>
            <w:r>
              <w:rPr>
                <w:color w:val="auto"/>
              </w:rPr>
              <w:t xml:space="preserve">  </w:t>
            </w:r>
            <w:r>
              <w:rPr>
                <w:rFonts w:hint="eastAsia"/>
                <w:color w:val="auto"/>
                <w:lang w:val="en-US" w:eastAsia="zh-CN"/>
              </w:rPr>
              <w:t xml:space="preserve">    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  <w:lang w:val="en-US" w:eastAsia="zh-CN"/>
              </w:rPr>
              <w:t>年</w:t>
            </w:r>
          </w:p>
          <w:p>
            <w:pPr>
              <w:pStyle w:val="2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Cs w:val="21"/>
                <w:highlight w:val="none"/>
                <w:lang w:val="en-US" w:eastAsia="zh-CN"/>
              </w:rPr>
              <w:t>（如起始时间与企业注册时间不一致，请附说明）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</w:trPr>
        <w:tc>
          <w:tcPr>
            <w:tcW w:w="8558" w:type="dxa"/>
            <w:gridSpan w:val="1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四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</w:rPr>
              <w:t>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细分产品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竞争力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  <w:t>重要指标</w:t>
            </w:r>
          </w:p>
        </w:tc>
        <w:tc>
          <w:tcPr>
            <w:tcW w:w="227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2</w:t>
            </w:r>
            <w:r>
              <w:rPr>
                <w:rFonts w:ascii="Times New Roman" w:hAnsi="Times New Roman" w:eastAsia="黑体"/>
                <w:color w:val="auto"/>
                <w:szCs w:val="21"/>
                <w:highlight w:val="none"/>
              </w:rPr>
              <w:t>0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eastAsia="黑体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年</w:t>
            </w:r>
          </w:p>
        </w:tc>
        <w:tc>
          <w:tcPr>
            <w:tcW w:w="2278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2</w:t>
            </w:r>
            <w:r>
              <w:rPr>
                <w:rFonts w:ascii="Times New Roman" w:hAnsi="Times New Roman" w:eastAsia="黑体"/>
                <w:color w:val="auto"/>
                <w:szCs w:val="21"/>
                <w:highlight w:val="none"/>
              </w:rPr>
              <w:t>0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eastAsia="黑体"/>
                <w:color w:val="auto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年</w:t>
            </w:r>
          </w:p>
        </w:tc>
        <w:tc>
          <w:tcPr>
            <w:tcW w:w="227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2</w:t>
            </w:r>
            <w:r>
              <w:rPr>
                <w:rFonts w:ascii="Times New Roman" w:hAnsi="Times New Roman" w:eastAsia="黑体"/>
                <w:color w:val="auto"/>
                <w:szCs w:val="21"/>
                <w:highlight w:val="none"/>
              </w:rPr>
              <w:t>0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eastAsia="黑体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723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t>申请产品</w:t>
            </w:r>
          </w:p>
          <w:p>
            <w:pPr>
              <w:jc w:val="distribute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销售收入</w:t>
            </w:r>
          </w:p>
        </w:tc>
        <w:tc>
          <w:tcPr>
            <w:tcW w:w="2278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78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79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distribute"/>
              <w:rPr>
                <w:rFonts w:hint="eastAsia" w:ascii="Times New Roman" w:hAnsi="Times New Roman" w:eastAsia="黑体" w:cs="黑体"/>
                <w:color w:val="auto"/>
                <w:spacing w:val="-6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6"/>
                <w:kern w:val="0"/>
                <w:szCs w:val="21"/>
                <w:highlight w:val="none"/>
                <w:lang w:val="en-US" w:eastAsia="zh-CN"/>
              </w:rPr>
              <w:t>销售数量</w:t>
            </w: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6"/>
                <w:kern w:val="0"/>
                <w:szCs w:val="21"/>
                <w:highlight w:val="none"/>
                <w:lang w:val="en-US" w:eastAsia="zh-CN"/>
              </w:rPr>
              <w:t>（单位：）</w:t>
            </w:r>
          </w:p>
        </w:tc>
        <w:tc>
          <w:tcPr>
            <w:tcW w:w="227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2278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227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17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申请产品</w:t>
            </w:r>
          </w:p>
          <w:p>
            <w:pPr>
              <w:jc w:val="distribute"/>
              <w:rPr>
                <w:rFonts w:hint="default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销售收入增长率</w:t>
            </w:r>
          </w:p>
        </w:tc>
        <w:tc>
          <w:tcPr>
            <w:tcW w:w="227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8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exact"/>
        </w:trPr>
        <w:tc>
          <w:tcPr>
            <w:tcW w:w="17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申请产品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销售收入占主营业务收入比重</w:t>
            </w:r>
          </w:p>
        </w:tc>
        <w:tc>
          <w:tcPr>
            <w:tcW w:w="227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8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distribute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销售毛利率</w:t>
            </w:r>
          </w:p>
        </w:tc>
        <w:tc>
          <w:tcPr>
            <w:tcW w:w="227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8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11"/>
                <w:kern w:val="0"/>
                <w:szCs w:val="21"/>
                <w:highlight w:val="none"/>
                <w:lang w:val="en-US" w:eastAsia="zh-CN"/>
              </w:rPr>
              <w:t>申请产品出口额</w:t>
            </w:r>
          </w:p>
        </w:tc>
        <w:tc>
          <w:tcPr>
            <w:tcW w:w="2278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78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79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申请产品出口额占申请产品销售收入比重</w:t>
            </w:r>
          </w:p>
        </w:tc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tcBorders>
              <w:top w:val="single" w:color="auto" w:sz="4" w:space="0"/>
            </w:tcBorders>
            <w:vAlign w:val="center"/>
          </w:tcPr>
          <w:p>
            <w:pPr>
              <w:jc w:val="distribute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全球市场占有率</w:t>
            </w:r>
          </w:p>
        </w:tc>
        <w:tc>
          <w:tcPr>
            <w:tcW w:w="2278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8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9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23" w:type="dxa"/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全球市场</w:t>
            </w:r>
          </w:p>
          <w:p>
            <w:pPr>
              <w:jc w:val="distribute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占有率排名</w:t>
            </w:r>
          </w:p>
        </w:tc>
        <w:tc>
          <w:tcPr>
            <w:tcW w:w="2278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位</w:t>
            </w:r>
          </w:p>
        </w:tc>
        <w:tc>
          <w:tcPr>
            <w:tcW w:w="2278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</w:t>
            </w: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位</w:t>
            </w:r>
          </w:p>
        </w:tc>
        <w:tc>
          <w:tcPr>
            <w:tcW w:w="2279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vAlign w:val="center"/>
          </w:tcPr>
          <w:p>
            <w:pPr>
              <w:jc w:val="both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国内市场占有率</w:t>
            </w:r>
          </w:p>
        </w:tc>
        <w:tc>
          <w:tcPr>
            <w:tcW w:w="22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8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9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23" w:type="dxa"/>
            <w:tcBorders>
              <w:right w:val="single" w:color="000000" w:sz="2" w:space="0"/>
            </w:tcBorders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国内市场</w:t>
            </w:r>
          </w:p>
          <w:p>
            <w:pPr>
              <w:jc w:val="distribute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占有率排名</w:t>
            </w:r>
          </w:p>
        </w:tc>
        <w:tc>
          <w:tcPr>
            <w:tcW w:w="2278" w:type="dxa"/>
            <w:gridSpan w:val="4"/>
            <w:tcBorders>
              <w:lef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位</w:t>
            </w:r>
          </w:p>
        </w:tc>
        <w:tc>
          <w:tcPr>
            <w:tcW w:w="2278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位</w:t>
            </w:r>
          </w:p>
        </w:tc>
        <w:tc>
          <w:tcPr>
            <w:tcW w:w="2279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0" w:hRule="atLeast"/>
        </w:trPr>
        <w:tc>
          <w:tcPr>
            <w:tcW w:w="1723" w:type="dxa"/>
            <w:tcBorders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市场占有率说明</w:t>
            </w:r>
          </w:p>
          <w:p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（1500字内）</w:t>
            </w:r>
          </w:p>
        </w:tc>
        <w:tc>
          <w:tcPr>
            <w:tcW w:w="6835" w:type="dxa"/>
            <w:gridSpan w:val="14"/>
            <w:tcBorders>
              <w:left w:val="single" w:color="000000" w:sz="2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20" w:lineRule="exact"/>
              <w:ind w:firstLine="420" w:firstLineChars="200"/>
              <w:jc w:val="both"/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企业</w:t>
            </w: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须</w:t>
            </w: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提供申请产品全球及国内市场占有率说明。包括</w:t>
            </w:r>
            <w:r>
              <w:rPr>
                <w:rFonts w:hint="eastAsia" w:cs="Times New Roman"/>
                <w:color w:val="auto"/>
                <w:highlight w:val="none"/>
                <w:lang w:eastAsia="zh-CN"/>
              </w:rPr>
              <w:t>但不限于</w:t>
            </w: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：1.合理界定细分市场范围（即企业就该产品进行国内外竞争的市场范围）；2.测算细分市场规模（全球、国内）；3.分析本企业在细分市场的占有率及排名情况；4.简要说明与主要竞争对手的对比情况。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ind w:firstLine="420" w:firstLineChars="200"/>
              <w:jc w:val="both"/>
              <w:rPr>
                <w:rFonts w:hint="eastAsia" w:ascii="Times New Roman" w:hAnsi="Times New Roman" w:eastAsia="宋体" w:cs="Times New Roman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注：1.上述说明为必须内容，不鼓励由其他第三方出具证明材料，确有出具的，仅作补充参考；2.相关数据来源可包括市场研究报告、行业统计数据、行业龙头及企业内部销售报告等；3.应明确说明相关数据来源，确保数据准确性和可靠性，市场规模、市场占有率推导过程应符合逻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723" w:type="dxa"/>
            <w:tcBorders>
              <w:right w:val="single" w:color="000000" w:sz="2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eastAsia" w:ascii="Times New Roman" w:hAnsi="Times New Roman" w:eastAsia="黑体" w:cs="黑体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</w:rPr>
              <w:t>产品获得发达</w:t>
            </w:r>
          </w:p>
          <w:p>
            <w:pPr>
              <w:spacing w:line="280" w:lineRule="exact"/>
              <w:jc w:val="distribute"/>
              <w:rPr>
                <w:rFonts w:hint="eastAsia" w:ascii="Times New Roman" w:hAnsi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</w:rPr>
              <w:t>国家或地区权威机构认证情况</w:t>
            </w:r>
          </w:p>
        </w:tc>
        <w:tc>
          <w:tcPr>
            <w:tcW w:w="6835" w:type="dxa"/>
            <w:gridSpan w:val="14"/>
            <w:tcBorders>
              <w:left w:val="single" w:color="000000" w:sz="2" w:space="0"/>
            </w:tcBorders>
            <w:vAlign w:val="center"/>
          </w:tcPr>
          <w:p>
            <w:pPr>
              <w:spacing w:line="360" w:lineRule="exact"/>
              <w:ind w:firstLine="210" w:firstLineChars="100"/>
              <w:jc w:val="left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UL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CSA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ETL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GS</w:t>
            </w:r>
          </w:p>
          <w:p>
            <w:pPr>
              <w:spacing w:line="360" w:lineRule="exact"/>
              <w:jc w:val="left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□其他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</w:rPr>
              <w:t>（请说明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0字以内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723" w:type="dxa"/>
            <w:tcBorders>
              <w:bottom w:val="nil"/>
              <w:right w:val="single" w:color="000000" w:sz="2" w:space="0"/>
            </w:tcBorders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同类产品全球</w:t>
            </w:r>
          </w:p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主要生产企业</w:t>
            </w:r>
          </w:p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（202</w:t>
            </w:r>
            <w:r>
              <w:rPr>
                <w:rFonts w:hint="eastAsia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年）</w:t>
            </w:r>
          </w:p>
        </w:tc>
        <w:tc>
          <w:tcPr>
            <w:tcW w:w="6835" w:type="dxa"/>
            <w:gridSpan w:val="14"/>
            <w:tcBorders>
              <w:left w:val="single" w:color="000000" w:sz="2" w:space="0"/>
              <w:bottom w:val="nil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第一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位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      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国别</w:t>
            </w:r>
            <w:r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</w:t>
            </w:r>
          </w:p>
          <w:p>
            <w:pPr>
              <w:pStyle w:val="2"/>
              <w:spacing w:line="360" w:lineRule="exact"/>
              <w:jc w:val="left"/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二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位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      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国别</w:t>
            </w:r>
            <w:r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</w:p>
          <w:p>
            <w:pPr>
              <w:pStyle w:val="2"/>
              <w:spacing w:line="360" w:lineRule="exact"/>
              <w:jc w:val="left"/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三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位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      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国别</w:t>
            </w:r>
            <w:r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558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</w:rPr>
              <w:t>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创新能力情况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重要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指标</w:t>
            </w:r>
          </w:p>
        </w:tc>
        <w:tc>
          <w:tcPr>
            <w:tcW w:w="2278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2</w:t>
            </w:r>
            <w:r>
              <w:rPr>
                <w:rFonts w:ascii="Times New Roman" w:hAnsi="Times New Roman" w:eastAsia="黑体"/>
                <w:color w:val="auto"/>
                <w:szCs w:val="21"/>
                <w:highlight w:val="none"/>
              </w:rPr>
              <w:t>0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eastAsia="黑体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年</w:t>
            </w:r>
          </w:p>
        </w:tc>
        <w:tc>
          <w:tcPr>
            <w:tcW w:w="2278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 w:eastAsia="黑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2</w:t>
            </w:r>
            <w:r>
              <w:rPr>
                <w:rFonts w:ascii="Times New Roman" w:hAnsi="Times New Roman" w:eastAsia="黑体"/>
                <w:color w:val="auto"/>
                <w:szCs w:val="21"/>
                <w:highlight w:val="none"/>
              </w:rPr>
              <w:t>0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eastAsia="黑体"/>
                <w:color w:val="auto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年</w:t>
            </w:r>
          </w:p>
        </w:tc>
        <w:tc>
          <w:tcPr>
            <w:tcW w:w="2279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2</w:t>
            </w:r>
            <w:r>
              <w:rPr>
                <w:rFonts w:ascii="Times New Roman" w:hAnsi="Times New Roman" w:eastAsia="黑体"/>
                <w:color w:val="auto"/>
                <w:szCs w:val="21"/>
                <w:highlight w:val="none"/>
              </w:rPr>
              <w:t>0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eastAsia="黑体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11"/>
                <w:kern w:val="2"/>
                <w:sz w:val="21"/>
                <w:szCs w:val="22"/>
                <w:highlight w:val="none"/>
                <w:lang w:val="en-US" w:eastAsia="zh-CN" w:bidi="ar-SA"/>
              </w:rPr>
              <w:t>企业研发经费支出</w:t>
            </w:r>
          </w:p>
        </w:tc>
        <w:tc>
          <w:tcPr>
            <w:tcW w:w="2278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78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79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723" w:type="dxa"/>
            <w:tcBorders>
              <w:right w:val="single" w:color="000000" w:sz="2" w:space="0"/>
            </w:tcBorders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研发支出占主营业务收入比重</w:t>
            </w:r>
          </w:p>
        </w:tc>
        <w:tc>
          <w:tcPr>
            <w:tcW w:w="2278" w:type="dxa"/>
            <w:gridSpan w:val="4"/>
            <w:tcBorders>
              <w:lef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8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9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tcBorders>
              <w:right w:val="single" w:color="000000" w:sz="2" w:space="0"/>
            </w:tcBorders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eastAsia="zh-CN"/>
              </w:rPr>
              <w:t>拥有有效</w:t>
            </w:r>
          </w:p>
          <w:p>
            <w:pPr>
              <w:jc w:val="distribute"/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发明</w:t>
            </w: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专利</w:t>
            </w:r>
          </w:p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（</w:t>
            </w:r>
            <w:r>
              <w:rPr>
                <w:rFonts w:hint="eastAsia" w:eastAsia="黑体" w:cs="黑体"/>
                <w:color w:val="auto"/>
                <w:highlight w:val="none"/>
                <w:lang w:val="en-US" w:eastAsia="zh-CN"/>
              </w:rPr>
              <w:t>件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）</w:t>
            </w:r>
          </w:p>
        </w:tc>
        <w:tc>
          <w:tcPr>
            <w:tcW w:w="1367" w:type="dxa"/>
            <w:tcBorders>
              <w:lef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1367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eastAsia="zh-CN"/>
              </w:rPr>
              <w:t>拥有有效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实</w:t>
            </w:r>
          </w:p>
          <w:p>
            <w:pPr>
              <w:jc w:val="distribute"/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用新型</w:t>
            </w: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专利</w:t>
            </w:r>
          </w:p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（</w:t>
            </w:r>
            <w:r>
              <w:rPr>
                <w:rFonts w:hint="eastAsia" w:eastAsia="黑体" w:cs="黑体"/>
                <w:color w:val="auto"/>
                <w:highlight w:val="none"/>
                <w:lang w:val="en-US" w:eastAsia="zh-CN"/>
              </w:rPr>
              <w:t>件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）</w:t>
            </w:r>
          </w:p>
        </w:tc>
        <w:tc>
          <w:tcPr>
            <w:tcW w:w="1367" w:type="dxa"/>
            <w:gridSpan w:val="2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highlight w:val="yellow"/>
                <w:lang w:eastAsia="zh-CN"/>
              </w:rPr>
            </w:pPr>
          </w:p>
        </w:tc>
        <w:tc>
          <w:tcPr>
            <w:tcW w:w="1367" w:type="dxa"/>
            <w:gridSpan w:val="5"/>
            <w:tcBorders>
              <w:right w:val="single" w:color="000000" w:sz="4" w:space="0"/>
            </w:tcBorders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eastAsia="zh-CN"/>
              </w:rPr>
              <w:t>拥有有效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外</w:t>
            </w:r>
          </w:p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观设计专利</w:t>
            </w:r>
          </w:p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（</w:t>
            </w:r>
            <w:r>
              <w:rPr>
                <w:rFonts w:hint="eastAsia" w:eastAsia="黑体" w:cs="黑体"/>
                <w:color w:val="auto"/>
                <w:highlight w:val="none"/>
                <w:lang w:val="en-US" w:eastAsia="zh-CN"/>
              </w:rPr>
              <w:t>件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）</w:t>
            </w:r>
          </w:p>
        </w:tc>
        <w:tc>
          <w:tcPr>
            <w:tcW w:w="136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2" w:hRule="atLeast"/>
        </w:trPr>
        <w:tc>
          <w:tcPr>
            <w:tcW w:w="1723" w:type="dxa"/>
            <w:vAlign w:val="center"/>
          </w:tcPr>
          <w:p>
            <w:pPr>
              <w:jc w:val="distribute"/>
              <w:rPr>
                <w:rFonts w:hint="default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国际专利情况</w:t>
            </w:r>
          </w:p>
        </w:tc>
        <w:tc>
          <w:tcPr>
            <w:tcW w:w="6835" w:type="dxa"/>
            <w:gridSpan w:val="14"/>
            <w:vAlign w:val="center"/>
          </w:tcPr>
          <w:p>
            <w:pPr>
              <w:spacing w:line="320" w:lineRule="exact"/>
              <w:jc w:val="both"/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拥有PCT专利数量：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其他：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（如有请说明，50字以内）               </w:t>
            </w: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tcBorders>
              <w:right w:val="single" w:color="000000" w:sz="4" w:space="0"/>
            </w:tcBorders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参与制定国际</w:t>
            </w:r>
          </w:p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标准（</w:t>
            </w:r>
            <w:r>
              <w:rPr>
                <w:rFonts w:hint="eastAsia" w:eastAsia="黑体" w:cs="黑体"/>
                <w:color w:val="auto"/>
                <w:highlight w:val="none"/>
                <w:lang w:val="en-US" w:eastAsia="zh-CN"/>
              </w:rPr>
              <w:t>项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）</w:t>
            </w:r>
          </w:p>
        </w:tc>
        <w:tc>
          <w:tcPr>
            <w:tcW w:w="2278" w:type="dxa"/>
            <w:gridSpan w:val="4"/>
            <w:tcBorders>
              <w:left w:val="single" w:color="000000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2278" w:type="dxa"/>
            <w:gridSpan w:val="6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eastAsia="zh-CN"/>
              </w:rPr>
              <w:t>其中</w:t>
            </w:r>
            <w:r>
              <w:rPr>
                <w:rFonts w:hint="eastAsia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  <w:t>牵头制定国际标准</w:t>
            </w:r>
          </w:p>
          <w:p>
            <w:pPr>
              <w:jc w:val="center"/>
              <w:rPr>
                <w:rFonts w:ascii="Times New Roman" w:hAnsi="Times New Roman"/>
                <w:color w:val="auto"/>
                <w:spacing w:val="-6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（</w:t>
            </w:r>
            <w:r>
              <w:rPr>
                <w:rFonts w:hint="eastAsia" w:eastAsia="黑体" w:cs="黑体"/>
                <w:color w:val="auto"/>
                <w:highlight w:val="none"/>
                <w:lang w:val="en-US" w:eastAsia="zh-CN"/>
              </w:rPr>
              <w:t>项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）</w:t>
            </w:r>
          </w:p>
        </w:tc>
        <w:tc>
          <w:tcPr>
            <w:tcW w:w="2279" w:type="dxa"/>
            <w:gridSpan w:val="4"/>
            <w:tcBorders>
              <w:lef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tcBorders>
              <w:right w:val="single" w:color="000000" w:sz="4" w:space="0"/>
            </w:tcBorders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  <w:t>代表性国际标准</w:t>
            </w:r>
          </w:p>
        </w:tc>
        <w:tc>
          <w:tcPr>
            <w:tcW w:w="6835" w:type="dxa"/>
            <w:gridSpan w:val="14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yellow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tcBorders>
              <w:right w:val="single" w:color="000000" w:sz="4" w:space="0"/>
            </w:tcBorders>
            <w:vAlign w:val="center"/>
          </w:tcPr>
          <w:p>
            <w:pPr>
              <w:jc w:val="distribute"/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参与制定国</w:t>
            </w: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家</w:t>
            </w:r>
          </w:p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标准（</w:t>
            </w:r>
            <w:r>
              <w:rPr>
                <w:rFonts w:hint="eastAsia" w:eastAsia="黑体" w:cs="黑体"/>
                <w:color w:val="auto"/>
                <w:highlight w:val="none"/>
                <w:lang w:val="en-US" w:eastAsia="zh-CN"/>
              </w:rPr>
              <w:t>项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）</w:t>
            </w:r>
          </w:p>
        </w:tc>
        <w:tc>
          <w:tcPr>
            <w:tcW w:w="2278" w:type="dxa"/>
            <w:gridSpan w:val="4"/>
            <w:tcBorders>
              <w:left w:val="single" w:color="000000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2278" w:type="dxa"/>
            <w:gridSpan w:val="6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distribute"/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eastAsia="zh-CN"/>
              </w:rPr>
              <w:t>其中</w:t>
            </w:r>
            <w:r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  <w:t>牵</w:t>
            </w:r>
            <w:r>
              <w:rPr>
                <w:rFonts w:hint="eastAsia" w:ascii="Times New Roman" w:hAnsi="Times New Roman" w:eastAsia="黑体" w:cs="黑体"/>
                <w:color w:val="auto"/>
                <w:spacing w:val="-6"/>
                <w:highlight w:val="none"/>
                <w:lang w:eastAsia="zh-CN"/>
              </w:rPr>
              <w:t>头</w:t>
            </w:r>
            <w:r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  <w:t>制定</w:t>
            </w:r>
            <w:r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eastAsia="zh-CN"/>
              </w:rPr>
              <w:t>国家</w:t>
            </w:r>
            <w:r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  <w:t>标准</w:t>
            </w:r>
          </w:p>
          <w:p>
            <w:pPr>
              <w:jc w:val="center"/>
              <w:rPr>
                <w:rFonts w:ascii="Times New Roman" w:hAnsi="Times New Roman"/>
                <w:color w:val="auto"/>
                <w:spacing w:val="-6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（</w:t>
            </w:r>
            <w:r>
              <w:rPr>
                <w:rFonts w:hint="eastAsia" w:eastAsia="黑体" w:cs="黑体"/>
                <w:color w:val="auto"/>
                <w:highlight w:val="none"/>
                <w:lang w:val="en-US" w:eastAsia="zh-CN"/>
              </w:rPr>
              <w:t>项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）</w:t>
            </w:r>
          </w:p>
        </w:tc>
        <w:tc>
          <w:tcPr>
            <w:tcW w:w="2279" w:type="dxa"/>
            <w:gridSpan w:val="4"/>
            <w:tcBorders>
              <w:lef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tcBorders>
              <w:right w:val="single" w:color="000000" w:sz="4" w:space="0"/>
            </w:tcBorders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  <w:t>代表性国家标准</w:t>
            </w:r>
          </w:p>
        </w:tc>
        <w:tc>
          <w:tcPr>
            <w:tcW w:w="6835" w:type="dxa"/>
            <w:gridSpan w:val="14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2"/>
                <w:highlight w:val="yellow"/>
                <w:u w:val="singl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tcBorders>
              <w:bottom w:val="single" w:color="auto" w:sz="2" w:space="0"/>
              <w:right w:val="single" w:color="000000" w:sz="4" w:space="0"/>
            </w:tcBorders>
            <w:vAlign w:val="center"/>
          </w:tcPr>
          <w:p>
            <w:pPr>
              <w:jc w:val="distribute"/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参与制定</w:t>
            </w: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行业</w:t>
            </w:r>
          </w:p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标准（</w:t>
            </w:r>
            <w:r>
              <w:rPr>
                <w:rFonts w:hint="eastAsia" w:eastAsia="黑体" w:cs="黑体"/>
                <w:color w:val="auto"/>
                <w:highlight w:val="none"/>
                <w:lang w:val="en-US" w:eastAsia="zh-CN"/>
              </w:rPr>
              <w:t>项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）</w:t>
            </w:r>
          </w:p>
        </w:tc>
        <w:tc>
          <w:tcPr>
            <w:tcW w:w="2278" w:type="dxa"/>
            <w:gridSpan w:val="4"/>
            <w:tcBorders>
              <w:left w:val="single" w:color="000000" w:sz="4" w:space="0"/>
              <w:bottom w:val="single" w:color="auto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2278" w:type="dxa"/>
            <w:gridSpan w:val="6"/>
            <w:tcBorders>
              <w:left w:val="single" w:color="000000" w:sz="2" w:space="0"/>
              <w:bottom w:val="single" w:color="auto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eastAsia="zh-CN"/>
              </w:rPr>
              <w:t>其中</w:t>
            </w:r>
            <w:r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  <w:t>牵头制定</w:t>
            </w:r>
            <w:r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eastAsia="zh-CN"/>
              </w:rPr>
              <w:t>行业</w:t>
            </w:r>
            <w:r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  <w:t>标准</w:t>
            </w:r>
          </w:p>
          <w:p>
            <w:pPr>
              <w:jc w:val="center"/>
              <w:rPr>
                <w:rFonts w:ascii="Times New Roman" w:hAnsi="Times New Roman"/>
                <w:color w:val="auto"/>
                <w:spacing w:val="-6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（</w:t>
            </w:r>
            <w:r>
              <w:rPr>
                <w:rFonts w:hint="eastAsia" w:eastAsia="黑体" w:cs="黑体"/>
                <w:color w:val="auto"/>
                <w:highlight w:val="none"/>
                <w:lang w:val="en-US" w:eastAsia="zh-CN"/>
              </w:rPr>
              <w:t>项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）</w:t>
            </w:r>
          </w:p>
        </w:tc>
        <w:tc>
          <w:tcPr>
            <w:tcW w:w="2279" w:type="dxa"/>
            <w:gridSpan w:val="4"/>
            <w:tcBorders>
              <w:left w:val="single" w:color="000000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tcBorders>
              <w:bottom w:val="single" w:color="auto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  <w:t>代表性</w:t>
            </w: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行业</w:t>
            </w:r>
            <w:r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  <w:t>标准</w:t>
            </w:r>
          </w:p>
        </w:tc>
        <w:tc>
          <w:tcPr>
            <w:tcW w:w="6835" w:type="dxa"/>
            <w:gridSpan w:val="14"/>
            <w:tcBorders>
              <w:left w:val="single" w:color="000000" w:sz="4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2"/>
                <w:highlight w:val="yellow"/>
                <w:u w:val="singl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distribute"/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参与制定</w:t>
            </w: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团体</w:t>
            </w:r>
          </w:p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标准（</w:t>
            </w:r>
            <w:r>
              <w:rPr>
                <w:rFonts w:hint="eastAsia" w:eastAsia="黑体" w:cs="黑体"/>
                <w:color w:val="auto"/>
                <w:highlight w:val="none"/>
                <w:lang w:val="en-US" w:eastAsia="zh-CN"/>
              </w:rPr>
              <w:t>项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）</w:t>
            </w:r>
          </w:p>
        </w:tc>
        <w:tc>
          <w:tcPr>
            <w:tcW w:w="227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2278" w:type="dxa"/>
            <w:gridSpan w:val="6"/>
            <w:tcBorders>
              <w:top w:val="single" w:color="auto" w:sz="2" w:space="0"/>
              <w:left w:val="single" w:color="000000" w:sz="2" w:space="0"/>
              <w:bottom w:val="single" w:color="auto" w:sz="2" w:space="0"/>
              <w:right w:val="single" w:color="000000" w:sz="2" w:space="0"/>
            </w:tcBorders>
            <w:vAlign w:val="center"/>
          </w:tcPr>
          <w:p>
            <w:pPr>
              <w:jc w:val="distribute"/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eastAsia="zh-CN"/>
              </w:rPr>
              <w:t>其中</w:t>
            </w:r>
            <w:r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  <w:t>牵头制定</w:t>
            </w:r>
            <w:r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eastAsia="zh-CN"/>
              </w:rPr>
              <w:t>团体</w:t>
            </w:r>
            <w:r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  <w:t>标准</w:t>
            </w:r>
          </w:p>
          <w:p>
            <w:pPr>
              <w:jc w:val="center"/>
              <w:rPr>
                <w:rFonts w:ascii="Times New Roman" w:hAnsi="Times New Roman"/>
                <w:color w:val="auto"/>
                <w:spacing w:val="-6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（</w:t>
            </w:r>
            <w:r>
              <w:rPr>
                <w:rFonts w:hint="eastAsia" w:eastAsia="黑体" w:cs="黑体"/>
                <w:color w:val="auto"/>
                <w:highlight w:val="none"/>
                <w:lang w:val="en-US" w:eastAsia="zh-CN"/>
              </w:rPr>
              <w:t>项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）</w:t>
            </w:r>
          </w:p>
        </w:tc>
        <w:tc>
          <w:tcPr>
            <w:tcW w:w="2279" w:type="dxa"/>
            <w:gridSpan w:val="4"/>
            <w:tcBorders>
              <w:top w:val="single" w:color="auto" w:sz="2" w:space="0"/>
              <w:left w:val="single" w:color="000000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  <w:t>代表性</w:t>
            </w: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团体</w:t>
            </w:r>
            <w:r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  <w:t>标准</w:t>
            </w:r>
          </w:p>
        </w:tc>
        <w:tc>
          <w:tcPr>
            <w:tcW w:w="6835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2"/>
                <w:highlight w:val="yellow"/>
                <w:u w:val="singl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eastAsia="zh-CN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</w:rPr>
              <w:t>机构</w:t>
            </w:r>
          </w:p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</w:rPr>
              <w:t>建设情况</w:t>
            </w:r>
          </w:p>
        </w:tc>
        <w:tc>
          <w:tcPr>
            <w:tcW w:w="227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制造业创新中心</w:t>
            </w:r>
          </w:p>
        </w:tc>
        <w:tc>
          <w:tcPr>
            <w:tcW w:w="4557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rPr>
                <w:rFonts w:hint="eastAsia" w:ascii="Times New Roman" w:hAnsi="Times New Roman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无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有：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227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Cs w:val="21"/>
                <w:highlight w:val="none"/>
                <w:lang w:val="en-US" w:eastAsia="zh-CN"/>
              </w:rPr>
              <w:t>技术创新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  <w:t>中心</w:t>
            </w:r>
          </w:p>
        </w:tc>
        <w:tc>
          <w:tcPr>
            <w:tcW w:w="4557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rPr>
                <w:rFonts w:hint="eastAsia" w:ascii="Times New Roman" w:hAnsi="Times New Roman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无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有：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227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工程</w:t>
            </w:r>
            <w:r>
              <w:rPr>
                <w:rFonts w:hint="eastAsia"/>
                <w:color w:val="auto"/>
                <w:kern w:val="0"/>
                <w:szCs w:val="21"/>
                <w:highlight w:val="none"/>
                <w:lang w:val="en-US" w:eastAsia="zh-CN"/>
              </w:rPr>
              <w:t>技术研究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中心</w:t>
            </w:r>
          </w:p>
        </w:tc>
        <w:tc>
          <w:tcPr>
            <w:tcW w:w="4557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rPr>
                <w:rFonts w:hint="eastAsia" w:ascii="Times New Roman" w:hAnsi="Times New Roman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无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有：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227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企业技术中心</w:t>
            </w:r>
          </w:p>
        </w:tc>
        <w:tc>
          <w:tcPr>
            <w:tcW w:w="4557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rPr>
                <w:rFonts w:hint="eastAsia" w:ascii="Times New Roman" w:hAnsi="Times New Roman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无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有：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227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院士工作站</w:t>
            </w:r>
          </w:p>
        </w:tc>
        <w:tc>
          <w:tcPr>
            <w:tcW w:w="4557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rPr>
                <w:rFonts w:hint="eastAsia" w:ascii="Times New Roman" w:hAnsi="Times New Roman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 xml:space="preserve">  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227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Cs w:val="21"/>
                <w:highlight w:val="none"/>
                <w:lang w:val="en-US" w:eastAsia="zh-CN"/>
              </w:rPr>
              <w:t>重点实验室</w:t>
            </w:r>
          </w:p>
        </w:tc>
        <w:tc>
          <w:tcPr>
            <w:tcW w:w="4557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 xml:space="preserve">  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227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博士后工作站</w:t>
            </w:r>
          </w:p>
        </w:tc>
        <w:tc>
          <w:tcPr>
            <w:tcW w:w="4557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rPr>
                <w:rFonts w:hint="eastAsia" w:ascii="Times New Roman" w:hAnsi="Times New Roman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 xml:space="preserve">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227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kern w:val="0"/>
                <w:szCs w:val="21"/>
                <w:highlight w:val="none"/>
                <w:lang w:eastAsia="zh-CN"/>
              </w:rPr>
              <w:t>经省级政府部门认定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kern w:val="0"/>
                <w:szCs w:val="21"/>
                <w:highlight w:val="none"/>
                <w:lang w:eastAsia="zh-CN"/>
              </w:rPr>
              <w:t>研发机构</w:t>
            </w:r>
          </w:p>
        </w:tc>
        <w:tc>
          <w:tcPr>
            <w:tcW w:w="4557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无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有：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  <w:r>
              <w:rPr>
                <w:rFonts w:hint="eastAsia" w:eastAsia="仿宋_GB2312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，名称：</w:t>
            </w:r>
            <w:r>
              <w:rPr>
                <w:rFonts w:hint="eastAsia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227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kern w:val="0"/>
                <w:szCs w:val="21"/>
                <w:highlight w:val="none"/>
                <w:lang w:eastAsia="zh-CN"/>
              </w:rPr>
              <w:t>经市级政府部门认定</w:t>
            </w:r>
          </w:p>
          <w:p>
            <w:pPr>
              <w:spacing w:line="320" w:lineRule="exact"/>
              <w:jc w:val="center"/>
              <w:rPr>
                <w:rFonts w:hint="eastAsia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kern w:val="0"/>
                <w:szCs w:val="21"/>
                <w:highlight w:val="none"/>
                <w:lang w:eastAsia="zh-CN"/>
              </w:rPr>
              <w:t>研发机构</w:t>
            </w:r>
          </w:p>
        </w:tc>
        <w:tc>
          <w:tcPr>
            <w:tcW w:w="4557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rPr>
                <w:rFonts w:hint="eastAsia" w:eastAsia="仿宋_GB2312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无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有：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  <w:r>
              <w:rPr>
                <w:rFonts w:hint="eastAsia" w:eastAsia="仿宋_GB2312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，名称：</w:t>
            </w:r>
            <w:r>
              <w:rPr>
                <w:rFonts w:hint="eastAsia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9" w:hRule="atLeast"/>
        </w:trPr>
        <w:tc>
          <w:tcPr>
            <w:tcW w:w="172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227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  <w:t>综合描述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>00字以内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4557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558" w:type="dxa"/>
            <w:gridSpan w:val="1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六、经营管理情况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5" w:hRule="atLeast"/>
        </w:trPr>
        <w:tc>
          <w:tcPr>
            <w:tcW w:w="1723" w:type="dxa"/>
            <w:tcBorders>
              <w:top w:val="single" w:color="auto" w:sz="2" w:space="0"/>
            </w:tcBorders>
            <w:vAlign w:val="center"/>
          </w:tcPr>
          <w:p>
            <w:pPr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</w:rPr>
              <w:t>企业获得管理</w:t>
            </w:r>
          </w:p>
          <w:p>
            <w:pPr>
              <w:spacing w:line="320" w:lineRule="exact"/>
              <w:jc w:val="distribute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</w:rPr>
              <w:t>体系认证情况</w:t>
            </w:r>
          </w:p>
        </w:tc>
        <w:tc>
          <w:tcPr>
            <w:tcW w:w="6835" w:type="dxa"/>
            <w:gridSpan w:val="14"/>
            <w:tcBorders>
              <w:top w:val="single" w:color="auto" w:sz="2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highlight w:val="none"/>
              </w:rPr>
              <w:t>ISO9000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>质量管理体系认证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 xml:space="preserve"> □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ISO14000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环境管理体系认证</w:t>
            </w:r>
          </w:p>
          <w:p>
            <w:pPr>
              <w:spacing w:line="320" w:lineRule="exact"/>
              <w:ind w:firstLine="0" w:firstLineChars="0"/>
              <w:jc w:val="left"/>
              <w:rPr>
                <w:rFonts w:hint="eastAsia"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highlight w:val="none"/>
              </w:rPr>
              <w:t>OHSAS18000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>职业安全健康管理体系认证</w:t>
            </w:r>
          </w:p>
          <w:p>
            <w:pPr>
              <w:spacing w:line="320" w:lineRule="exact"/>
              <w:ind w:firstLine="0" w:firstLineChars="0"/>
              <w:jc w:val="left"/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□其他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>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</w:rPr>
              <w:t>请说明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  <w:lang w:eastAsia="zh-CN"/>
              </w:rPr>
              <w:t>，</w:t>
            </w:r>
            <w:r>
              <w:rPr>
                <w:rFonts w:hint="eastAsia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>0字以内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                </w:t>
            </w:r>
          </w:p>
          <w:p>
            <w:pPr>
              <w:spacing w:line="320" w:lineRule="exact"/>
              <w:ind w:firstLine="0" w:firstLineChars="0"/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5" w:hRule="atLeast"/>
        </w:trPr>
        <w:tc>
          <w:tcPr>
            <w:tcW w:w="1723" w:type="dxa"/>
            <w:vAlign w:val="center"/>
          </w:tcPr>
          <w:p>
            <w:pPr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  <w:t>科技领军</w:t>
            </w:r>
          </w:p>
          <w:p>
            <w:pPr>
              <w:spacing w:line="320" w:lineRule="exact"/>
              <w:jc w:val="distribute"/>
              <w:rPr>
                <w:rFonts w:hint="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  <w:t>人才情况</w:t>
            </w:r>
          </w:p>
        </w:tc>
        <w:tc>
          <w:tcPr>
            <w:tcW w:w="6835" w:type="dxa"/>
            <w:gridSpan w:val="14"/>
            <w:vAlign w:val="center"/>
          </w:tcPr>
          <w:p>
            <w:pPr>
              <w:pStyle w:val="2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□</w:t>
            </w:r>
            <w:r>
              <w:rPr>
                <w:rFonts w:hint="default"/>
                <w:color w:val="auto"/>
                <w:lang w:val="en-US" w:eastAsia="zh-CN"/>
              </w:rPr>
              <w:t>院士</w:t>
            </w:r>
          </w:p>
          <w:p>
            <w:pPr>
              <w:pStyle w:val="2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□</w:t>
            </w:r>
            <w:r>
              <w:rPr>
                <w:rFonts w:hint="default"/>
                <w:color w:val="auto"/>
                <w:lang w:val="en-US" w:eastAsia="zh-CN"/>
              </w:rPr>
              <w:t>国家重大科学计划和科学工程的负责人、首席科学家</w:t>
            </w:r>
          </w:p>
          <w:p>
            <w:pPr>
              <w:pStyle w:val="2"/>
              <w:jc w:val="both"/>
              <w:rPr>
                <w:rFonts w:hint="default"/>
                <w:color w:val="auto"/>
                <w:lang w:val="en-US" w:eastAsia="zh-CN"/>
              </w:rPr>
            </w:pPr>
            <w:ins w:id="2" w:author="孙靖" w:date="2026-04-10T15:45:56Z">
              <w:r>
                <w:rPr>
                  <w:rFonts w:hint="eastAsia"/>
                  <w:color w:val="auto"/>
                </w:rPr>
                <w:t>□</w:t>
              </w:r>
            </w:ins>
            <w:del w:id="3" w:author="孙靖" w:date="2026-04-10T15:45:56Z">
              <w:r>
                <w:rPr>
                  <w:rFonts w:hint="default"/>
                  <w:color w:val="auto"/>
                  <w:lang w:val="en-US" w:eastAsia="zh-CN"/>
                </w:rPr>
                <w:sym w:font="Wingdings 2" w:char="00A3"/>
              </w:r>
            </w:del>
            <w:r>
              <w:rPr>
                <w:rFonts w:hint="default"/>
                <w:color w:val="auto"/>
                <w:lang w:val="en-US" w:eastAsia="zh-CN"/>
              </w:rPr>
              <w:t>全国杰出专业技术人才</w:t>
            </w:r>
          </w:p>
          <w:p>
            <w:pPr>
              <w:pStyle w:val="2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□</w:t>
            </w:r>
            <w:r>
              <w:rPr>
                <w:rFonts w:hint="default"/>
                <w:color w:val="auto"/>
                <w:lang w:val="en-US" w:eastAsia="zh-CN"/>
              </w:rPr>
              <w:t>拥有国家或省级人才计划入选者</w:t>
            </w:r>
            <w:r>
              <w:rPr>
                <w:rFonts w:hint="eastAsia"/>
                <w:color w:val="auto"/>
                <w:lang w:val="en-US" w:eastAsia="zh-CN"/>
              </w:rPr>
              <w:t>：</w:t>
            </w:r>
          </w:p>
          <w:p>
            <w:pPr>
              <w:pStyle w:val="2"/>
              <w:ind w:firstLine="210" w:firstLineChars="10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□</w:t>
            </w:r>
            <w:r>
              <w:rPr>
                <w:rFonts w:hint="default"/>
                <w:color w:val="auto"/>
                <w:lang w:val="en-US" w:eastAsia="zh-CN"/>
              </w:rPr>
              <w:t xml:space="preserve">无     </w:t>
            </w:r>
            <w:r>
              <w:rPr>
                <w:rFonts w:hint="eastAsia"/>
                <w:color w:val="auto"/>
              </w:rPr>
              <w:t>□</w:t>
            </w:r>
            <w:r>
              <w:rPr>
                <w:rFonts w:hint="default"/>
                <w:color w:val="auto"/>
                <w:lang w:val="en-US" w:eastAsia="zh-CN"/>
              </w:rPr>
              <w:t>有：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/>
                <w:color w:val="auto"/>
                <w:lang w:val="en-US" w:eastAsia="zh-CN"/>
              </w:rPr>
              <w:t>国家级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color w:val="auto"/>
                <w:lang w:val="en-US" w:eastAsia="zh-CN"/>
              </w:rPr>
              <w:t>位，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/>
                <w:color w:val="auto"/>
                <w:lang w:val="en-US" w:eastAsia="zh-CN"/>
              </w:rPr>
              <w:t>省级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color w:val="auto"/>
                <w:lang w:val="en-US" w:eastAsia="zh-CN"/>
              </w:rPr>
              <w:t>位，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市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  <w:u w:val="none"/>
                <w:lang w:val="en-US" w:eastAsia="zh-CN"/>
              </w:rPr>
              <w:t>位</w:t>
            </w:r>
          </w:p>
          <w:p>
            <w:pPr>
              <w:pStyle w:val="2"/>
              <w:jc w:val="both"/>
              <w:rPr>
                <w:rFonts w:hint="default"/>
                <w:color w:val="auto"/>
                <w:lang w:val="en-US" w:eastAsia="zh-CN"/>
              </w:rPr>
            </w:pPr>
            <w:ins w:id="4" w:author="孙靖" w:date="2026-04-10T15:45:58Z">
              <w:r>
                <w:rPr>
                  <w:rFonts w:hint="eastAsia"/>
                  <w:color w:val="auto"/>
                </w:rPr>
                <w:t>□</w:t>
              </w:r>
            </w:ins>
            <w:del w:id="5" w:author="孙靖" w:date="2026-04-10T15:45:58Z">
              <w:r>
                <w:rPr>
                  <w:rFonts w:hint="eastAsia"/>
                  <w:color w:val="auto"/>
                </w:rPr>
                <w:sym w:font="Wingdings 2" w:char="00A3"/>
              </w:r>
            </w:del>
            <w:r>
              <w:rPr>
                <w:rFonts w:hint="default"/>
                <w:color w:val="auto"/>
                <w:lang w:val="en-US" w:eastAsia="zh-CN"/>
              </w:rPr>
              <w:t>国家创新/创业/青年人才</w:t>
            </w:r>
          </w:p>
          <w:p>
            <w:pPr>
              <w:pStyle w:val="2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□</w:t>
            </w:r>
            <w:r>
              <w:rPr>
                <w:rFonts w:hint="default"/>
                <w:color w:val="auto"/>
                <w:lang w:val="en-US" w:eastAsia="zh-CN"/>
              </w:rPr>
              <w:t>国家企业家/技术/技能/工艺人才</w:t>
            </w:r>
          </w:p>
          <w:p>
            <w:pPr>
              <w:pStyle w:val="2"/>
              <w:jc w:val="both"/>
              <w:rPr>
                <w:rFonts w:hint="default"/>
                <w:color w:val="auto"/>
                <w:lang w:val="en-US" w:eastAsia="zh-CN"/>
              </w:rPr>
            </w:pPr>
            <w:ins w:id="6" w:author="孙靖" w:date="2026-04-10T15:46:01Z">
              <w:r>
                <w:rPr>
                  <w:rFonts w:hint="eastAsia"/>
                  <w:color w:val="auto"/>
                </w:rPr>
                <w:t>□</w:t>
              </w:r>
            </w:ins>
            <w:del w:id="7" w:author="孙靖" w:date="2026-04-10T15:46:01Z">
              <w:r>
                <w:rPr>
                  <w:rFonts w:hint="default"/>
                  <w:color w:val="auto"/>
                  <w:lang w:val="en-US" w:eastAsia="zh-CN"/>
                </w:rPr>
                <w:sym w:font="Wingdings 2" w:char="00A3"/>
              </w:r>
            </w:del>
            <w:r>
              <w:rPr>
                <w:rFonts w:hint="default"/>
                <w:color w:val="auto"/>
                <w:lang w:val="en-US" w:eastAsia="zh-CN"/>
              </w:rPr>
              <w:t>省级创新/创业/青年人才</w:t>
            </w:r>
          </w:p>
          <w:p>
            <w:pPr>
              <w:pStyle w:val="2"/>
              <w:jc w:val="both"/>
              <w:rPr>
                <w:rFonts w:hint="default"/>
                <w:color w:val="auto"/>
                <w:lang w:val="en-US" w:eastAsia="zh-CN"/>
              </w:rPr>
            </w:pPr>
            <w:ins w:id="8" w:author="孙靖" w:date="2026-04-10T15:46:03Z">
              <w:r>
                <w:rPr>
                  <w:rFonts w:hint="eastAsia"/>
                  <w:color w:val="auto"/>
                </w:rPr>
                <w:t>□</w:t>
              </w:r>
            </w:ins>
            <w:del w:id="9" w:author="孙靖" w:date="2026-04-10T15:46:03Z">
              <w:r>
                <w:rPr>
                  <w:rFonts w:hint="default"/>
                  <w:color w:val="auto"/>
                  <w:lang w:val="en-US" w:eastAsia="zh-CN"/>
                </w:rPr>
                <w:sym w:font="Wingdings 2" w:char="00A3"/>
              </w:r>
            </w:del>
            <w:r>
              <w:rPr>
                <w:rFonts w:hint="default"/>
                <w:color w:val="auto"/>
                <w:lang w:val="en-US" w:eastAsia="zh-CN"/>
              </w:rPr>
              <w:t>其他国家或省级高层次人才</w:t>
            </w:r>
            <w:r>
              <w:rPr>
                <w:rFonts w:hint="eastAsia"/>
                <w:color w:val="auto"/>
                <w:lang w:val="en-US" w:eastAsia="zh-CN"/>
              </w:rPr>
              <w:t>，</w:t>
            </w:r>
            <w:r>
              <w:rPr>
                <w:rFonts w:hint="default"/>
                <w:color w:val="auto"/>
                <w:lang w:val="en-US" w:eastAsia="zh-CN"/>
              </w:rPr>
              <w:t>具体为（50字以内）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</w:trPr>
        <w:tc>
          <w:tcPr>
            <w:tcW w:w="1723" w:type="dxa"/>
            <w:vAlign w:val="center"/>
          </w:tcPr>
          <w:p>
            <w:pPr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  <w:t>是否参与校企合作人才培养建设</w:t>
            </w:r>
          </w:p>
        </w:tc>
        <w:tc>
          <w:tcPr>
            <w:tcW w:w="6835" w:type="dxa"/>
            <w:gridSpan w:val="14"/>
            <w:vAlign w:val="center"/>
          </w:tcPr>
          <w:p>
            <w:pPr>
              <w:widowControl/>
              <w:spacing w:line="320" w:lineRule="exact"/>
              <w:jc w:val="left"/>
              <w:outlineLvl w:val="9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5" w:hRule="atLeast"/>
        </w:trPr>
        <w:tc>
          <w:tcPr>
            <w:tcW w:w="1723" w:type="dxa"/>
            <w:vAlign w:val="center"/>
          </w:tcPr>
          <w:p>
            <w:pPr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  <w:t>人才队伍建设总体情况</w:t>
            </w:r>
          </w:p>
        </w:tc>
        <w:tc>
          <w:tcPr>
            <w:tcW w:w="6835" w:type="dxa"/>
            <w:gridSpan w:val="14"/>
            <w:vAlign w:val="center"/>
          </w:tcPr>
          <w:p>
            <w:pPr>
              <w:widowControl/>
              <w:spacing w:line="320" w:lineRule="exact"/>
              <w:jc w:val="left"/>
              <w:outlineLvl w:val="9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（</w:t>
            </w:r>
            <w:r>
              <w:rPr>
                <w:rFonts w:hint="eastAsia" w:cs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5" w:hRule="atLeast"/>
        </w:trPr>
        <w:tc>
          <w:tcPr>
            <w:tcW w:w="1723" w:type="dxa"/>
            <w:vMerge w:val="restart"/>
            <w:vAlign w:val="center"/>
          </w:tcPr>
          <w:p>
            <w:pPr>
              <w:jc w:val="distribute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境外经营情况</w:t>
            </w:r>
          </w:p>
        </w:tc>
        <w:tc>
          <w:tcPr>
            <w:tcW w:w="6835" w:type="dxa"/>
            <w:gridSpan w:val="14"/>
            <w:vAlign w:val="center"/>
          </w:tcPr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境外</w:t>
            </w:r>
            <w:r>
              <w:rPr>
                <w:rFonts w:hint="default" w:ascii="Times New Roman" w:hAnsi="Times New Roman"/>
                <w:bCs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并购或收购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，总金额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</w:t>
            </w:r>
          </w:p>
          <w:p>
            <w:pPr>
              <w:pStyle w:val="2"/>
              <w:ind w:firstLine="0" w:firstLineChars="0"/>
              <w:rPr>
                <w:rFonts w:hint="eastAsia" w:ascii="Times New Roman" w:hAnsi="Times New Roman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       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具体情况：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（</w:t>
            </w:r>
            <w:r>
              <w:rPr>
                <w:rFonts w:hint="eastAsia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0字以内）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</w:t>
            </w:r>
          </w:p>
          <w:p>
            <w:pPr>
              <w:pStyle w:val="2"/>
              <w:ind w:firstLine="0" w:firstLineChars="0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723" w:type="dxa"/>
            <w:vMerge w:val="continue"/>
            <w:vAlign w:val="center"/>
          </w:tcPr>
          <w:p>
            <w:pPr>
              <w:jc w:val="distribute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6835" w:type="dxa"/>
            <w:gridSpan w:val="14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境外设立分公司情况：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，出资总额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       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具体情况：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（</w:t>
            </w:r>
            <w:r>
              <w:rPr>
                <w:rFonts w:hint="eastAsia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0字以内）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</w:t>
            </w:r>
          </w:p>
          <w:p>
            <w:pPr>
              <w:pStyle w:val="2"/>
              <w:rPr>
                <w:rFonts w:hint="eastAsia" w:ascii="Times New Roman" w:hAnsi="Times New Roman" w:eastAsia="楷体_GB2312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723" w:type="dxa"/>
            <w:vMerge w:val="continue"/>
            <w:vAlign w:val="center"/>
          </w:tcPr>
          <w:p>
            <w:pPr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6835" w:type="dxa"/>
            <w:gridSpan w:val="14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境外设立研发机构情况：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，数量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</w:t>
            </w:r>
          </w:p>
          <w:p>
            <w:pP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         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具体情况：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（</w:t>
            </w:r>
            <w:r>
              <w:rPr>
                <w:rFonts w:hint="eastAsia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0字以内）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Times New Roman" w:hAnsi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723" w:type="dxa"/>
            <w:vMerge w:val="continue"/>
            <w:vAlign w:val="center"/>
          </w:tcPr>
          <w:p>
            <w:pPr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6835" w:type="dxa"/>
            <w:gridSpan w:val="14"/>
            <w:vAlign w:val="center"/>
          </w:tcPr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/>
                <w:bCs/>
                <w:strike w:val="0"/>
                <w:dstrike w:val="0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境外设立</w:t>
            </w:r>
            <w:r>
              <w:rPr>
                <w:rFonts w:hint="eastAsia" w:ascii="Times New Roman" w:hAnsi="Times New Roman"/>
                <w:bCs/>
                <w:strike w:val="0"/>
                <w:dstrike w:val="0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经营机构数量：</w:t>
            </w:r>
            <w:r>
              <w:rPr>
                <w:rFonts w:hint="eastAsia" w:ascii="Times New Roman" w:hAnsi="Times New Roman" w:eastAsia="宋体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strike w:val="0"/>
                <w:dstrike w:val="0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数量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strike w:val="0"/>
                <w:dstrike w:val="0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               </w:t>
            </w:r>
            <w:r>
              <w:rPr>
                <w:rFonts w:hint="eastAsia" w:ascii="Times New Roman" w:hAnsi="Times New Roman" w:eastAsia="宋体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具体情况：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（</w:t>
            </w:r>
            <w:r>
              <w:rPr>
                <w:rFonts w:hint="eastAsia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0字以内）</w:t>
            </w:r>
            <w:r>
              <w:rPr>
                <w:rFonts w:hint="eastAsia" w:ascii="Times New Roman" w:hAnsi="Times New Roman" w:eastAsia="宋体" w:cs="Times New Roman"/>
                <w:strike w:val="0"/>
                <w:dstrike w:val="0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trike w:val="0"/>
                <w:dstrike w:val="0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strike w:val="0"/>
                <w:dstrike w:val="0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</w:t>
            </w:r>
          </w:p>
          <w:p>
            <w:pPr>
              <w:pStyle w:val="2"/>
              <w:rPr>
                <w:rFonts w:hint="eastAsia" w:ascii="Times New Roman" w:hAnsi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723" w:type="dxa"/>
            <w:vMerge w:val="continue"/>
            <w:vAlign w:val="center"/>
          </w:tcPr>
          <w:p>
            <w:pPr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6835" w:type="dxa"/>
            <w:gridSpan w:val="14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国际合作</w:t>
            </w:r>
            <w:r>
              <w:rPr>
                <w:rFonts w:hint="eastAsia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情况：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，数量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</w:t>
            </w:r>
          </w:p>
          <w:p>
            <w:pP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         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具体情况：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（</w:t>
            </w:r>
            <w:r>
              <w:rPr>
                <w:rFonts w:hint="eastAsia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0字以内）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723" w:type="dxa"/>
            <w:vMerge w:val="continue"/>
            <w:vAlign w:val="center"/>
          </w:tcPr>
          <w:p>
            <w:pPr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6835" w:type="dxa"/>
            <w:gridSpan w:val="1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color w:val="auto"/>
                <w:u w:val="single"/>
                <w:lang w:val="en-US" w:eastAsia="zh-CN"/>
              </w:rPr>
            </w:pPr>
            <w:r>
              <w:rPr>
                <w:rFonts w:hint="default"/>
                <w:color w:val="auto"/>
                <w:lang w:eastAsia="zh-CN"/>
              </w:rPr>
              <w:t>其他情况：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（50字以内）                                    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/>
                <w:bCs w:val="0"/>
                <w:color w:val="auto"/>
                <w:kern w:val="2"/>
                <w:sz w:val="21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558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七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产品所属领域情况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1" w:hRule="exact"/>
        </w:trPr>
        <w:tc>
          <w:tcPr>
            <w:tcW w:w="1723" w:type="dxa"/>
            <w:tcBorders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是否属于</w:t>
            </w: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制造业单项冠军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企业</w:t>
            </w: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遴选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认定</w:t>
            </w: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重点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领域</w:t>
            </w:r>
          </w:p>
        </w:tc>
        <w:tc>
          <w:tcPr>
            <w:tcW w:w="6835" w:type="dxa"/>
            <w:gridSpan w:val="14"/>
            <w:vAlign w:val="center"/>
          </w:tcPr>
          <w:p>
            <w:pPr>
              <w:pStyle w:val="2"/>
              <w:ind w:firstLine="240" w:firstLineChars="100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highlight w:val="none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重点领域名称：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exact"/>
        </w:trPr>
        <w:tc>
          <w:tcPr>
            <w:tcW w:w="172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是否属于战略性</w:t>
            </w:r>
          </w:p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新兴产业领域</w:t>
            </w:r>
          </w:p>
        </w:tc>
        <w:tc>
          <w:tcPr>
            <w:tcW w:w="6835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0" w:firstLineChars="100"/>
              <w:jc w:val="both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eastAsia="楷体_GB2312" w:cs="楷体_GB2312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highlight w:val="none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重点产品和服务：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exact"/>
        </w:trPr>
        <w:tc>
          <w:tcPr>
            <w:tcW w:w="1723" w:type="dxa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是否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属于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工业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“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六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基”领域</w:t>
            </w:r>
          </w:p>
        </w:tc>
        <w:tc>
          <w:tcPr>
            <w:tcW w:w="6835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highlight w:val="none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，请选择：</w:t>
            </w:r>
          </w:p>
          <w:p>
            <w:pPr>
              <w:widowControl/>
              <w:spacing w:line="360" w:lineRule="exact"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□核心基础零部件    □核心基础元器件   □基础软件和工业软件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□先进基础工艺      □关键基础材料     □产业技术基础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6" w:hRule="atLeast"/>
        </w:trPr>
        <w:tc>
          <w:tcPr>
            <w:tcW w:w="1723" w:type="dxa"/>
            <w:tcBorders>
              <w:bottom w:val="nil"/>
            </w:tcBorders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是否在产业链关键领域实现“补短板”“填空白”</w:t>
            </w:r>
          </w:p>
        </w:tc>
        <w:tc>
          <w:tcPr>
            <w:tcW w:w="6835" w:type="dxa"/>
            <w:gridSpan w:val="14"/>
            <w:tcBorders>
              <w:bottom w:val="nil"/>
            </w:tcBorders>
            <w:vAlign w:val="center"/>
          </w:tcPr>
          <w:p>
            <w:pPr>
              <w:widowControl/>
              <w:spacing w:line="3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highlight w:val="none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如是，请填写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所属产业链：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</w:t>
            </w:r>
          </w:p>
          <w:p>
            <w:pPr>
              <w:widowControl/>
              <w:spacing w:line="3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“补短板”的产品名称：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       </w:t>
            </w:r>
          </w:p>
          <w:p>
            <w:pPr>
              <w:widowControl/>
              <w:spacing w:line="3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填补国内（国际）空白的领域：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</w:t>
            </w:r>
          </w:p>
          <w:p>
            <w:pPr>
              <w:widowControl/>
              <w:spacing w:line="3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替代进口的国外企业（或产品）名称：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</w:t>
            </w:r>
          </w:p>
          <w:p>
            <w:pPr>
              <w:widowControl/>
              <w:spacing w:line="360" w:lineRule="exact"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具体说明（在细分领域实现关键技术首创等情况，</w:t>
            </w:r>
            <w:r>
              <w:rPr>
                <w:rFonts w:hint="eastAsia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100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字以内）：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</w:t>
            </w:r>
          </w:p>
          <w:p>
            <w:pPr>
              <w:widowControl/>
              <w:spacing w:line="360" w:lineRule="exact"/>
              <w:jc w:val="both"/>
              <w:rPr>
                <w:rFonts w:hint="eastAsia" w:ascii="Times New Roman" w:hAnsi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</w:trPr>
        <w:tc>
          <w:tcPr>
            <w:tcW w:w="1723" w:type="dxa"/>
            <w:tcBorders>
              <w:bottom w:val="nil"/>
            </w:tcBorders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带动产业链上下游发展情况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300字以内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6835" w:type="dxa"/>
            <w:gridSpan w:val="14"/>
            <w:tcBorders>
              <w:bottom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558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八、其他情况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5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黑体" w:hAnsi="黑体" w:eastAsia="黑体" w:cs="黑体"/>
                <w:color w:val="auto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获得相关部门认</w:t>
            </w:r>
          </w:p>
          <w:p>
            <w:pPr>
              <w:widowControl/>
              <w:jc w:val="distribute"/>
              <w:rPr>
                <w:rFonts w:hint="eastAsia" w:ascii="黑体" w:hAnsi="黑体" w:eastAsia="黑体" w:cs="黑体"/>
                <w:color w:val="auto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定的奖项和荣誉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（有效期内）</w:t>
            </w:r>
          </w:p>
          <w:p>
            <w:pPr>
              <w:pStyle w:val="2"/>
              <w:jc w:val="distribute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20" w:lineRule="exact"/>
              <w:jc w:val="both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  <w:lang w:eastAsia="zh-CN"/>
              </w:rPr>
              <w:t>1.科技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类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ind w:left="0"/>
              <w:jc w:val="both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1.1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  <w:t>国家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科学技术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  <w:t>进步奖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jc w:val="both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  年份：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  <w:t>一等奖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  <w:t>二等奖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jc w:val="both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1.2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  <w:t>国家技术发明奖</w:t>
            </w:r>
          </w:p>
          <w:p>
            <w:pPr>
              <w:widowControl/>
              <w:spacing w:line="320" w:lineRule="exact"/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  年份：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  <w:t>一等奖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  <w:t>二等奖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jc w:val="both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  <w:lang w:eastAsia="zh-CN"/>
              </w:rPr>
              <w:t>2.质量品牌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类</w:t>
            </w:r>
          </w:p>
          <w:p>
            <w:pPr>
              <w:widowControl/>
              <w:spacing w:line="320" w:lineRule="exact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2.1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中国工业大奖</w:t>
            </w:r>
          </w:p>
          <w:p>
            <w:pPr>
              <w:widowControl/>
              <w:spacing w:line="320" w:lineRule="exact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  <w:t>大奖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  <w:t>□表彰奖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提名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  <w:t>奖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jc w:val="both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2.2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中国质量奖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jc w:val="both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  <w:t>□大奖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  <w:t>表彰奖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□提名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  <w:t>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2.3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中国优秀工业设计奖</w:t>
            </w:r>
          </w:p>
          <w:p>
            <w:pPr>
              <w:widowControl/>
              <w:spacing w:line="320" w:lineRule="exact"/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金奖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  <w:t>银奖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铜奖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2.4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质量标杆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jc w:val="both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3.其他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（请具体说明，</w:t>
            </w:r>
            <w:r>
              <w:rPr>
                <w:rFonts w:hint="eastAsia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0字以内）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                   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jc w:val="both"/>
              <w:rPr>
                <w:rFonts w:hint="default" w:ascii="Times New Roman" w:hAnsi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2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获得相关部门</w:t>
            </w:r>
          </w:p>
          <w:p>
            <w:pPr>
              <w:widowControl/>
              <w:jc w:val="distribute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项目认定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（有效期内）</w:t>
            </w:r>
          </w:p>
          <w:p>
            <w:pPr>
              <w:pStyle w:val="2"/>
              <w:jc w:val="distribute"/>
              <w:rPr>
                <w:rFonts w:hint="eastAsia" w:eastAsia="黑体"/>
                <w:color w:val="auto"/>
                <w:lang w:eastAsia="zh-CN"/>
              </w:rPr>
            </w:pP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20" w:lineRule="exact"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高新技术企业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技术创新示范企业</w:t>
            </w:r>
            <w:r>
              <w:rPr>
                <w:rFonts w:ascii="FZShuSong-Z01" w:hAnsi="FZShuSong-Z01" w:eastAsia="FZShuSong-Z01" w:cs="FZShuSong-Z01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（国家级 □ </w:t>
            </w:r>
            <w:r>
              <w:rPr>
                <w:rFonts w:hint="eastAsia" w:ascii="FZShuSong-Z01" w:hAnsi="FZShuSong-Z01" w:eastAsia="FZShuSong-Z01" w:cs="FZShuSong-Z01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FZShuSong-Z01" w:hAnsi="FZShuSong-Z01" w:eastAsia="FZShuSong-Z01" w:cs="FZShuSong-Z01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省级 □ ）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jc w:val="left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工业企业知识产权运用试点企业</w:t>
            </w:r>
            <w:r>
              <w:rPr>
                <w:rFonts w:ascii="FZShuSong-Z01" w:hAnsi="FZShuSong-Z01" w:eastAsia="FZShuSong-Z01" w:cs="FZShuSong-Z01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（国家级 □ </w:t>
            </w:r>
            <w:r>
              <w:rPr>
                <w:rFonts w:hint="eastAsia" w:ascii="FZShuSong-Z01" w:hAnsi="FZShuSong-Z01" w:eastAsia="FZShuSong-Z01" w:cs="FZShuSong-Z01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FZShuSong-Z01" w:hAnsi="FZShuSong-Z01" w:eastAsia="FZShuSong-Z01" w:cs="FZShuSong-Z01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省级 □ ）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jc w:val="left"/>
              <w:rPr>
                <w:rFonts w:hint="default" w:ascii="FZShuSong-Z01" w:hAnsi="FZShuSong-Z01" w:eastAsia="FZShuSong-Z01" w:cs="FZShuSong-Z01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智能制造试点示范企业</w:t>
            </w:r>
            <w:r>
              <w:rPr>
                <w:rFonts w:ascii="FZShuSong-Z01" w:hAnsi="FZShuSong-Z01" w:eastAsia="FZShuSong-Z01" w:cs="FZShuSong-Z01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（国家级 □ </w:t>
            </w:r>
            <w:r>
              <w:rPr>
                <w:rFonts w:hint="eastAsia" w:ascii="FZShuSong-Z01" w:hAnsi="FZShuSong-Z01" w:eastAsia="FZShuSong-Z01" w:cs="FZShuSong-Z01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FZShuSong-Z01" w:hAnsi="FZShuSong-Z01" w:eastAsia="FZShuSong-Z01" w:cs="FZShuSong-Z01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省级 □ ）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jc w:val="left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绿色工厂</w:t>
            </w:r>
            <w:r>
              <w:rPr>
                <w:rFonts w:hint="eastAsia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/绿色供应链管理企业</w:t>
            </w:r>
            <w:r>
              <w:rPr>
                <w:rFonts w:ascii="FZShuSong-Z01" w:hAnsi="FZShuSong-Z01" w:eastAsia="FZShuSong-Z01" w:cs="FZShuSong-Z01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（国家级 □ </w:t>
            </w:r>
            <w:r>
              <w:rPr>
                <w:rFonts w:hint="default" w:ascii="FZShuSong-Z01" w:hAnsi="FZShuSong-Z01" w:eastAsia="FZShuSong-Z01" w:cs="FZShuSong-Z01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省级 □ ）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jc w:val="left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《先进技术产品转化应用目录》入编企业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jc w:val="left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科技产业金融一体化专项试点</w:t>
            </w:r>
          </w:p>
          <w:p>
            <w:pPr>
              <w:pStyle w:val="2"/>
              <w:widowControl/>
              <w:spacing w:line="320" w:lineRule="exac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首台（套）重大技术装备首批次新材料保险补偿政策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 其他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single"/>
              </w:rPr>
              <w:t>（请说明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single"/>
                <w:lang w:eastAsia="zh-CN"/>
              </w:rPr>
              <w:t>，</w:t>
            </w:r>
            <w:r>
              <w:rPr>
                <w:rFonts w:hint="eastAsia" w:cs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>0字以内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single"/>
              </w:rPr>
              <w:t>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single"/>
              </w:rPr>
              <w:t xml:space="preserve">                             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8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近</w:t>
            </w:r>
            <w:r>
              <w:rPr>
                <w:rFonts w:hint="eastAsia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十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年是否承担过国家重大科技</w:t>
            </w:r>
          </w:p>
          <w:p>
            <w:pPr>
              <w:widowControl/>
              <w:jc w:val="distribute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创新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项目</w:t>
            </w: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left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□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否</w:t>
            </w:r>
            <w:r>
              <w:rPr>
                <w:rFonts w:hint="eastAsia"/>
                <w:color w:val="auto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 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left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□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是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 如是，请填写</w:t>
            </w:r>
            <w:r>
              <w:rPr>
                <w:rFonts w:hint="default"/>
                <w:color w:val="auto"/>
                <w:highlight w:val="none"/>
                <w:lang w:eastAsia="zh-CN"/>
              </w:rPr>
              <w:t>年份及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名称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>（</w:t>
            </w:r>
            <w:r>
              <w:rPr>
                <w:rFonts w:hint="eastAsia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>0字以内）</w:t>
            </w: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 xml:space="preserve">                 </w:t>
            </w:r>
          </w:p>
          <w:p>
            <w:pPr>
              <w:pStyle w:val="2"/>
              <w:widowControl/>
              <w:spacing w:line="320" w:lineRule="exact"/>
              <w:rPr>
                <w:rFonts w:hint="default"/>
                <w:color w:val="auto"/>
                <w:highlight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8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近</w:t>
            </w:r>
            <w:r>
              <w:rPr>
                <w:rFonts w:hint="eastAsia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十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年是否承担过</w:t>
            </w: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国家重大创新</w:t>
            </w:r>
          </w:p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平台建设</w:t>
            </w: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left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□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否</w:t>
            </w:r>
            <w:r>
              <w:rPr>
                <w:rFonts w:hint="eastAsia"/>
                <w:color w:val="auto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 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left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□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是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 如是，请填写</w:t>
            </w:r>
            <w:r>
              <w:rPr>
                <w:rFonts w:hint="default"/>
                <w:color w:val="auto"/>
                <w:highlight w:val="none"/>
                <w:lang w:eastAsia="zh-CN"/>
              </w:rPr>
              <w:t>年份及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名称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>（</w:t>
            </w:r>
            <w:r>
              <w:rPr>
                <w:rFonts w:hint="eastAsia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>0字以内）</w:t>
            </w: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 xml:space="preserve">                 </w:t>
            </w:r>
          </w:p>
          <w:p>
            <w:pPr>
              <w:pStyle w:val="2"/>
              <w:widowControl/>
              <w:spacing w:line="320" w:lineRule="exact"/>
              <w:rPr>
                <w:rFonts w:hint="eastAsia" w:eastAsia="宋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0" w:hRule="exac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核心优势与</w:t>
            </w:r>
          </w:p>
          <w:p>
            <w:pPr>
              <w:widowControl/>
              <w:spacing w:line="240" w:lineRule="auto"/>
              <w:jc w:val="distribute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特色概括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5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00字以内</w:t>
            </w:r>
            <w:r>
              <w:rPr>
                <w:rFonts w:hint="eastAsia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Times New Roman" w:hAnsi="Times New Roman" w:eastAsia="方正黑体_GBK"/>
                <w:b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6" w:hRule="exac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  <w:t>真实性声明</w:t>
            </w: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420" w:firstLineChars="200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  <w:t>以上所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填内容和提交资料均准确、真实、合法、有效、无涉密信息，同时本企业近三年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  <w:t>在环保、质量、安全、诚信经营等方面无重大问题，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本企业愿为此承担有关法律责任。</w:t>
            </w:r>
          </w:p>
          <w:p>
            <w:pPr>
              <w:widowControl/>
              <w:spacing w:line="32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widowControl/>
              <w:spacing w:line="32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法定代表人（签名）：</w:t>
            </w:r>
            <w:r>
              <w:rPr>
                <w:rFonts w:hint="default" w:ascii="黑体" w:hAnsi="宋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     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（企业公章）：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0" w:hRule="exac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黑体" w:cs="黑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市</w:t>
            </w:r>
            <w:r>
              <w:rPr>
                <w:rFonts w:hint="eastAsia" w:ascii="Times New Roman" w:hAnsi="Times New Roman" w:eastAsia="黑体" w:cs="黑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级工业和</w:t>
            </w:r>
          </w:p>
          <w:p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信息化主管部门（中央</w:t>
            </w:r>
            <w:r>
              <w:rPr>
                <w:rFonts w:hint="eastAsia" w:eastAsia="黑体" w:cs="黑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或省属</w:t>
            </w:r>
            <w:r>
              <w:rPr>
                <w:rFonts w:hint="eastAsia" w:ascii="Times New Roman" w:hAnsi="Times New Roman" w:eastAsia="黑体" w:cs="黑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企业集团）</w:t>
            </w:r>
          </w:p>
          <w:p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推荐意见</w:t>
            </w: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left"/>
              <w:textAlignment w:val="auto"/>
              <w:rPr>
                <w:rFonts w:hint="default" w:ascii="FZShuSong-Z01" w:hAnsi="FZShuSong-Z01" w:eastAsia="FZShuSong-Z01" w:cs="FZShuSong-Z01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推荐意见</w:t>
            </w:r>
            <w:r>
              <w:rPr>
                <w:rFonts w:hint="default" w:ascii="FZShuSong-Z01" w:hAnsi="FZShuSong-Z01" w:eastAsia="FZShuSong-Z01" w:cs="FZShuSong-Z01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： </w:t>
            </w:r>
            <w:r>
              <w:rPr>
                <w:rFonts w:hint="default" w:ascii="FZShuSong-Z01" w:hAnsi="FZShuSong-Z01" w:eastAsia="FZShuSong-Z01" w:cs="FZShuSong-Z01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FZShuSong-Z01" w:hAnsi="FZShuSong-Z01" w:eastAsia="FZShuSong-Z01" w:cs="FZShuSong-Z01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FZShuSong-Z01" w:hAnsi="FZShuSong-Z01" w:eastAsia="FZShuSong-Z01" w:cs="FZShuSong-Z01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同意推荐 </w:t>
            </w:r>
            <w:r>
              <w:rPr>
                <w:rFonts w:hint="eastAsia" w:ascii="FZShuSong-Z01" w:hAnsi="FZShuSong-Z01" w:eastAsia="FZShuSong-Z01" w:cs="FZShuSong-Z01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   </w:t>
            </w:r>
            <w:ins w:id="10" w:author="孙靖" w:date="2026-04-10T15:46:22Z">
              <w:r>
                <w:rPr>
                  <w:rFonts w:hint="eastAsia"/>
                  <w:color w:val="auto"/>
                </w:rPr>
                <w:t>□</w:t>
              </w:r>
            </w:ins>
            <w:del w:id="11" w:author="孙靖" w:date="2026-04-10T15:46:22Z">
              <w:r>
                <w:rPr>
                  <w:rFonts w:hint="default" w:ascii="FZShuSong-Z01" w:hAnsi="FZShuSong-Z01" w:eastAsia="FZShuSong-Z01" w:cs="FZShuSong-Z01"/>
                  <w:color w:val="auto"/>
                  <w:kern w:val="0"/>
                  <w:sz w:val="22"/>
                  <w:szCs w:val="22"/>
                  <w:highlight w:val="none"/>
                  <w:lang w:val="en-US" w:eastAsia="zh-CN" w:bidi="ar"/>
                </w:rPr>
                <w:sym w:font="Wingdings 2" w:char="00A3"/>
              </w:r>
            </w:del>
            <w:bookmarkStart w:id="0" w:name="_GoBack"/>
            <w:bookmarkEnd w:id="0"/>
            <w:r>
              <w:rPr>
                <w:rFonts w:hint="eastAsia" w:ascii="FZShuSong-Z01" w:hAnsi="FZShuSong-Z01" w:eastAsia="FZShuSong-Z01" w:cs="FZShuSong-Z01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FZShuSong-Z01" w:hAnsi="FZShuSong-Z01" w:eastAsia="FZShuSong-Z01" w:cs="FZShuSong-Z01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不同意推荐</w:t>
            </w:r>
          </w:p>
          <w:p>
            <w:pPr>
              <w:pStyle w:val="2"/>
              <w:rPr>
                <w:rFonts w:hint="default"/>
                <w:color w:val="auto"/>
                <w:lang w:val="en-US" w:eastAsia="zh-CN"/>
              </w:rPr>
            </w:pPr>
          </w:p>
          <w:p>
            <w:pPr>
              <w:rPr>
                <w:rFonts w:hint="eastAsia" w:ascii="FZShuSong-Z01" w:hAnsi="FZShuSong-Z01" w:eastAsia="FZShuSong-Z01" w:cs="FZShuSong-Z01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黑体" w:hAnsi="宋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推荐单位（公章）： 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        </w:t>
            </w:r>
            <w:r>
              <w:rPr>
                <w:rFonts w:ascii="FZShuSong-Z01" w:hAnsi="FZShuSong-Z01" w:eastAsia="FZShuSong-Z01" w:cs="FZShuSong-Z01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日 期： </w:t>
            </w:r>
            <w:r>
              <w:rPr>
                <w:rFonts w:hint="eastAsia" w:ascii="FZShuSong-Z01" w:hAnsi="FZShuSong-Z01" w:eastAsia="FZShuSong-Z01" w:cs="FZShuSong-Z01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default" w:ascii="FZShuSong-Z01" w:hAnsi="FZShuSong-Z01" w:eastAsia="FZShuSong-Z01" w:cs="FZShuSong-Z01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年 </w:t>
            </w:r>
            <w:r>
              <w:rPr>
                <w:rFonts w:hint="eastAsia" w:ascii="FZShuSong-Z01" w:hAnsi="FZShuSong-Z01" w:eastAsia="FZShuSong-Z01" w:cs="FZShuSong-Z01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default" w:ascii="FZShuSong-Z01" w:hAnsi="FZShuSong-Z01" w:eastAsia="FZShuSong-Z01" w:cs="FZShuSong-Z01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月</w:t>
            </w:r>
            <w:r>
              <w:rPr>
                <w:rFonts w:hint="eastAsia" w:ascii="FZShuSong-Z01" w:hAnsi="FZShuSong-Z01" w:eastAsia="FZShuSong-Z01" w:cs="FZShuSong-Z01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default" w:ascii="FZShuSong-Z01" w:hAnsi="FZShuSong-Z01" w:eastAsia="FZShuSong-Z01" w:cs="FZShuSong-Z01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1" w:hRule="exact"/>
        </w:trPr>
        <w:tc>
          <w:tcPr>
            <w:tcW w:w="172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eastAsia="黑体" w:cs="黑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详细情况介绍</w:t>
            </w:r>
          </w:p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eastAsia="黑体" w:cs="黑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（5000字以内）</w:t>
            </w: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422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0"/>
                <w:highlight w:val="none"/>
                <w:lang w:eastAsia="zh-CN"/>
              </w:rPr>
              <w:t>（一）</w:t>
            </w:r>
            <w:r>
              <w:rPr>
                <w:rFonts w:hint="default" w:ascii="宋体" w:hAnsi="宋体" w:eastAsia="宋体" w:cs="宋体"/>
                <w:b/>
                <w:bCs/>
                <w:color w:val="auto"/>
                <w:szCs w:val="20"/>
                <w:highlight w:val="none"/>
                <w:lang w:eastAsia="zh-CN"/>
              </w:rPr>
              <w:t>专业化发展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企业围绕产业链细分环节领域精耕细作、专业发展情况，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产品主要用途、在产业链中的位置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情况，主要客户群体情况等。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5" w:hRule="exact"/>
        </w:trPr>
        <w:tc>
          <w:tcPr>
            <w:tcW w:w="17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422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0"/>
                <w:highlight w:val="none"/>
                <w:lang w:eastAsia="zh-CN"/>
              </w:rPr>
              <w:t>（二）</w:t>
            </w:r>
            <w:r>
              <w:rPr>
                <w:rFonts w:hint="default" w:ascii="宋体" w:hAnsi="宋体" w:eastAsia="宋体" w:cs="宋体"/>
                <w:b/>
                <w:bCs/>
                <w:color w:val="auto"/>
                <w:szCs w:val="20"/>
                <w:highlight w:val="none"/>
                <w:lang w:eastAsia="zh-CN"/>
              </w:rPr>
              <w:t>市场竞争力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0"/>
                <w:highlight w:val="none"/>
                <w:lang w:val="en-US" w:eastAsia="zh-CN"/>
              </w:rPr>
              <w:t>在全球及国内市场地位情况；产品质量品质、关键性能指标、生产工艺行业水平情况及国际国内领先水平对比；高端化发展和品牌培育成效；国际化经营情况；数字化转型实施情况；绿色低碳发展情况。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5" w:hRule="exact"/>
        </w:trPr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422" w:firstLineChars="200"/>
              <w:jc w:val="both"/>
              <w:textAlignment w:val="auto"/>
              <w:outlineLvl w:val="9"/>
              <w:rPr>
                <w:rFonts w:hint="default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  <w:lang w:eastAsia="zh-CN"/>
              </w:rPr>
              <w:t>（三）</w:t>
            </w:r>
            <w:r>
              <w:rPr>
                <w:rFonts w:hint="default"/>
                <w:b/>
                <w:bCs/>
                <w:color w:val="auto"/>
                <w:highlight w:val="none"/>
                <w:lang w:eastAsia="zh-CN"/>
              </w:rPr>
              <w:t>创新能力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企业研发机构、研发制度、人才团队、研发投入情况；知识产权积累及运用情况；参与或主导国际国内相关技术、工艺标准制定情况；重要技术或质量奖项等情况。是否属于关键领域补短板及具体情况。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1" w:hRule="exact"/>
        </w:trPr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422" w:firstLineChars="200"/>
              <w:jc w:val="both"/>
              <w:textAlignment w:val="auto"/>
              <w:outlineLvl w:val="9"/>
              <w:rPr>
                <w:rFonts w:hint="default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  <w:lang w:eastAsia="zh-CN"/>
              </w:rPr>
              <w:t>（四）</w:t>
            </w:r>
            <w:r>
              <w:rPr>
                <w:rFonts w:hint="default"/>
                <w:b/>
                <w:bCs/>
                <w:color w:val="auto"/>
                <w:highlight w:val="none"/>
                <w:lang w:eastAsia="zh-CN"/>
              </w:rPr>
              <w:t>经营管理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企业经营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业绩情况；发展战略、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发展愿景、社会责任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情况；管理体系、管理创新情况；企业文化建设情况等。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3" w:hRule="exact"/>
        </w:trPr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422" w:firstLineChars="200"/>
              <w:jc w:val="both"/>
              <w:textAlignment w:val="auto"/>
              <w:outlineLvl w:val="9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  <w:lang w:eastAsia="zh-CN"/>
              </w:rPr>
              <w:t>（五）其他情况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承担国家重大项目情况，带动产业链上下游发展情况，其他特色及需要说明的情况。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5" w:hRule="exac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420" w:firstLineChars="20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附    件</w:t>
            </w: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420" w:firstLineChars="20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 xml:space="preserve">包括并不限于以下材料： </w:t>
            </w:r>
          </w:p>
          <w:p>
            <w:pPr>
              <w:pStyle w:val="2"/>
              <w:ind w:firstLine="420" w:firstLineChars="20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1.营业执照（副本）复印件；</w:t>
            </w:r>
          </w:p>
          <w:p>
            <w:pPr>
              <w:pStyle w:val="2"/>
              <w:ind w:firstLine="420" w:firstLineChars="20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2.近三年会计报表和审计报告复印件；</w:t>
            </w:r>
          </w:p>
          <w:p>
            <w:pPr>
              <w:pStyle w:val="2"/>
              <w:ind w:firstLine="420" w:firstLineChars="20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3.细分产品市场占有率的补充说明或佐证材料（如有）；</w:t>
            </w:r>
          </w:p>
          <w:p>
            <w:pPr>
              <w:pStyle w:val="2"/>
              <w:ind w:firstLine="420" w:firstLineChars="20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4.近3个年度的《研发费用加计扣除专项审计报告》或提供其他研发费用说明材料；</w:t>
            </w:r>
          </w:p>
          <w:p>
            <w:pPr>
              <w:pStyle w:val="2"/>
              <w:ind w:firstLine="420" w:firstLineChars="20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5.有效专利、核心自主知识产权目录（国际专利需附专利复印件、国家级专利提供与申报产品相关的5个以内的重要专利复印件，其余国内专利只提供目录）；</w:t>
            </w:r>
          </w:p>
          <w:p>
            <w:pPr>
              <w:pStyle w:val="2"/>
              <w:ind w:firstLine="420" w:firstLineChars="20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6.与所申报产品相关联的标准制定、科技奖项、质量认证及荣誉、品牌荣誉等相关材料及目录（国际或国家级奖项荣誉需提供复印件，其他级别及材料只提供目录）；</w:t>
            </w:r>
          </w:p>
          <w:p>
            <w:pPr>
              <w:pStyle w:val="2"/>
              <w:ind w:firstLine="420" w:firstLineChars="20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7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.</w:t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省级以上高层次人才佐证材料（如有）；</w:t>
            </w:r>
          </w:p>
          <w:p>
            <w:pPr>
              <w:pStyle w:val="2"/>
              <w:ind w:firstLine="420" w:firstLineChars="20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8.“信用广东平台”（https://credit.gd.gov.cn）查询下载的信用报告；</w:t>
            </w:r>
          </w:p>
          <w:p>
            <w:pPr>
              <w:pStyle w:val="2"/>
              <w:ind w:firstLine="420" w:firstLineChars="20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9 企业认为需提供的其他材料。</w:t>
            </w:r>
          </w:p>
        </w:tc>
      </w:tr>
    </w:tbl>
    <w:p>
      <w:pPr>
        <w:spacing w:line="20" w:lineRule="exact"/>
        <w:rPr>
          <w:rFonts w:hint="eastAsia"/>
          <w:color w:val="auto"/>
        </w:rPr>
      </w:pPr>
    </w:p>
    <w:p>
      <w:pPr>
        <w:rPr>
          <w:color w:val="auto"/>
        </w:rPr>
      </w:pPr>
    </w:p>
    <w:sectPr>
      <w:footnotePr>
        <w:numFmt w:val="decimal"/>
      </w:footnote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ヒラギノ角ゴ Pro W3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ZFS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Luxi San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FZShuSong-Z01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Ubuntu">
    <w:altName w:val="Segoe Print"/>
    <w:panose1 w:val="020B0604030602030204"/>
    <w:charset w:val="00"/>
    <w:family w:val="auto"/>
    <w:pitch w:val="default"/>
    <w:sig w:usb0="00000000" w:usb1="00000000" w:usb2="00000000" w:usb3="00000000" w:csb0="2000009F" w:csb1="5601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Calibri" w:hAnsi="宋体" w:cs="宋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Z6s1RdAAAAAD&#10;AQAADwAAAAAAAAABACAAAAAiAAAAZHJzL2Rvd25yZXYueG1sUEsBAhQAFAAAAAgAh07iQEjihNiy&#10;AQAASAMAAA4AAAAAAAAAAQAgAAAAHw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Calibri" w:hAnsi="宋体" w:cs="宋体"/>
                        <w:sz w:val="18"/>
                        <w:szCs w:val="1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6"/>
        <w:snapToGrid w:val="0"/>
        <w:rPr>
          <w:rFonts w:hint="eastAsia" w:eastAsia="宋体"/>
          <w:lang w:val="en-US" w:eastAsia="zh-CN"/>
        </w:rPr>
      </w:pPr>
      <w:r>
        <w:rPr>
          <w:rFonts w:hint="eastAsia" w:cs="Times New Roman"/>
          <w:lang w:val="en-US" w:eastAsia="zh-CN"/>
        </w:rPr>
        <w:t>1.</w:t>
      </w:r>
      <w:r>
        <w:t>政府事务部或总裁办联系电话</w:t>
      </w:r>
      <w:r>
        <w:rPr>
          <w:rFonts w:hint="eastAsia"/>
          <w:lang w:eastAsia="zh-CN"/>
        </w:rPr>
        <w:t>。</w:t>
      </w:r>
    </w:p>
  </w:footnote>
  <w:footnote w:id="1">
    <w:p>
      <w:pPr>
        <w:pStyle w:val="6"/>
      </w:pPr>
      <w:r>
        <w:rPr>
          <w:rFonts w:hint="eastAsia" w:cs="Times New Roman"/>
          <w:lang w:val="en-US" w:eastAsia="zh-CN"/>
        </w:rPr>
        <w:t>2.</w:t>
      </w:r>
      <w:r>
        <w:rPr>
          <w:rFonts w:hint="eastAsia"/>
        </w:rPr>
        <w:t>按照《国民经济行业分类(GB/T 4754-201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)》的大类行业填写所属行业。</w:t>
      </w:r>
    </w:p>
  </w:footnote>
  <w:footnote w:id="2">
    <w:p>
      <w:pPr>
        <w:pStyle w:val="6"/>
        <w:snapToGrid w:val="0"/>
        <w:rPr>
          <w:rFonts w:hint="eastAsia" w:eastAsia="宋体"/>
          <w:lang w:eastAsia="zh-CN"/>
        </w:rPr>
      </w:pPr>
      <w:r>
        <w:rPr>
          <w:rFonts w:hint="eastAsia"/>
          <w:vertAlign w:val="superscript"/>
          <w:lang w:val="en-US" w:eastAsia="zh-CN"/>
        </w:rPr>
        <w:t>3.</w:t>
      </w:r>
      <w:r>
        <w:rPr>
          <w:rFonts w:hint="eastAsia"/>
          <w:lang w:eastAsia="zh-CN"/>
        </w:rPr>
        <w:t>须填写产品在行业通</w:t>
      </w:r>
      <w:r>
        <w:rPr>
          <w:rFonts w:hint="eastAsia"/>
          <w:highlight w:val="none"/>
          <w:lang w:eastAsia="zh-CN"/>
        </w:rPr>
        <w:t>用的准确名称</w:t>
      </w:r>
      <w:r>
        <w:rPr>
          <w:rFonts w:hint="eastAsia"/>
          <w:highlight w:val="none"/>
          <w:lang w:val="en-US" w:eastAsia="zh-CN"/>
        </w:rPr>
        <w:t>，产品名称字数建议在15个以内</w:t>
      </w:r>
      <w:r>
        <w:rPr>
          <w:rFonts w:hint="eastAsia"/>
          <w:highlight w:val="none"/>
          <w:lang w:eastAsia="zh-CN"/>
        </w:rPr>
        <w:t>。</w:t>
      </w:r>
    </w:p>
  </w:footnote>
  <w:footnote w:id="3">
    <w:p>
      <w:pPr>
        <w:pStyle w:val="6"/>
        <w:snapToGrid w:val="0"/>
        <w:rPr>
          <w:rFonts w:hint="eastAsia" w:ascii="Times New Roman" w:hAnsi="Times New Roman" w:eastAsia="宋体" w:cs="宋体"/>
          <w:b w:val="0"/>
          <w:bCs w:val="0"/>
          <w:sz w:val="18"/>
          <w:szCs w:val="18"/>
          <w:highlight w:val="none"/>
          <w:lang w:eastAsia="zh-CN"/>
        </w:rPr>
      </w:pPr>
      <w:r>
        <w:rPr>
          <w:rFonts w:hint="eastAsia"/>
          <w:sz w:val="21"/>
          <w:szCs w:val="20"/>
          <w:vertAlign w:val="superscript"/>
          <w:lang w:val="en-US" w:eastAsia="zh-CN"/>
        </w:rPr>
        <w:t>4.</w:t>
      </w:r>
      <w:r>
        <w:rPr>
          <w:rFonts w:hint="eastAsia"/>
          <w:sz w:val="18"/>
          <w:szCs w:val="18"/>
          <w:lang w:val="en-US" w:eastAsia="zh-CN"/>
        </w:rPr>
        <w:t>依据</w:t>
      </w:r>
      <w:r>
        <w:rPr>
          <w:sz w:val="18"/>
          <w:szCs w:val="18"/>
        </w:rPr>
        <w:t>国家统计局</w:t>
      </w:r>
      <w:r>
        <w:rPr>
          <w:rFonts w:hint="eastAsia" w:ascii="Times New Roman" w:hAnsi="Times New Roman" w:eastAsia="宋体" w:cs="宋体"/>
          <w:b w:val="0"/>
          <w:bCs w:val="0"/>
          <w:sz w:val="18"/>
          <w:szCs w:val="18"/>
          <w:highlight w:val="none"/>
          <w:lang w:eastAsia="zh-CN"/>
        </w:rPr>
        <w:t>《统计用产品分类目录》</w:t>
      </w:r>
      <w:r>
        <w:rPr>
          <w:rFonts w:hint="eastAsia" w:ascii="Times New Roman" w:hAnsi="Times New Roman" w:cs="宋体"/>
          <w:b w:val="0"/>
          <w:bCs w:val="0"/>
          <w:sz w:val="18"/>
          <w:szCs w:val="18"/>
          <w:highlight w:val="none"/>
          <w:lang w:val="en-US" w:eastAsia="zh-CN"/>
        </w:rPr>
        <w:t>填写</w:t>
      </w:r>
      <w:r>
        <w:rPr>
          <w:rFonts w:hint="eastAsia" w:ascii="Times New Roman" w:hAnsi="Times New Roman" w:eastAsia="宋体" w:cs="宋体"/>
          <w:b w:val="0"/>
          <w:bCs w:val="0"/>
          <w:sz w:val="18"/>
          <w:szCs w:val="18"/>
          <w:highlight w:val="none"/>
          <w:lang w:eastAsia="zh-CN"/>
        </w:rPr>
        <w:t>8位码或10位码</w:t>
      </w:r>
      <w:r>
        <w:rPr>
          <w:rFonts w:hint="eastAsia" w:ascii="Times New Roman" w:hAnsi="Times New Roman" w:cs="宋体"/>
          <w:b w:val="0"/>
          <w:bCs w:val="0"/>
          <w:sz w:val="18"/>
          <w:szCs w:val="18"/>
          <w:highlight w:val="none"/>
          <w:lang w:eastAsia="zh-CN"/>
        </w:rPr>
        <w:t>。</w:t>
      </w:r>
    </w:p>
  </w:footnote>
  <w:footnote w:id="4">
    <w:p>
      <w:pPr>
        <w:pStyle w:val="6"/>
        <w:snapToGrid w:val="0"/>
      </w:pPr>
      <w:r>
        <w:rPr>
          <w:rStyle w:val="8"/>
          <w:rFonts w:ascii="Times New Roman" w:hAnsi="Times New Roman"/>
          <w:vertAlign w:val="superscript"/>
        </w:rPr>
        <w:footnoteRef/>
      </w:r>
      <w:r>
        <w:rPr>
          <w:rStyle w:val="8"/>
          <w:vertAlign w:val="superscript"/>
        </w:rPr>
        <w:t xml:space="preserve"> </w:t>
      </w:r>
      <w:r>
        <w:rPr>
          <w:rFonts w:hint="eastAsia"/>
          <w:lang w:val="en-US" w:eastAsia="zh-CN"/>
        </w:rPr>
        <w:t>新产品应在国家统计局《统计用产品分类目录》中无对应分类，且根据《制造业单项冠军企业认定管理办法》，截止上年末，新产品应达到5年及以上。</w:t>
      </w:r>
    </w:p>
  </w:footnote>
  <w:footnote w:id="5">
    <w:p>
      <w:pPr>
        <w:pStyle w:val="6"/>
        <w:snapToGrid w:val="0"/>
      </w:pPr>
      <w:r>
        <w:rPr>
          <w:rStyle w:val="8"/>
          <w:rFonts w:ascii="Times New Roman" w:hAnsi="Times New Roman"/>
          <w:vertAlign w:val="superscript"/>
        </w:rPr>
        <w:footnoteRef/>
      </w:r>
      <w:r>
        <w:rPr>
          <w:rStyle w:val="8"/>
          <w:vertAlign w:val="superscript"/>
        </w:rPr>
        <w:t xml:space="preserve"> </w:t>
      </w:r>
      <w:r>
        <w:rPr>
          <w:rFonts w:hint="eastAsia"/>
          <w:lang w:val="en-US" w:eastAsia="zh-CN"/>
        </w:rPr>
        <w:t>要求为</w:t>
      </w:r>
      <w:r>
        <w:rPr>
          <w:rFonts w:hint="eastAsia"/>
          <w:lang w:eastAsia="zh-CN"/>
        </w:rPr>
        <w:t>全球首发</w:t>
      </w:r>
      <w:r>
        <w:rPr>
          <w:rFonts w:hint="eastAsia"/>
          <w:lang w:val="en-US" w:eastAsia="zh-CN"/>
        </w:rPr>
        <w:t>或</w:t>
      </w:r>
      <w:r>
        <w:rPr>
          <w:rFonts w:hint="eastAsia"/>
          <w:lang w:eastAsia="zh-CN"/>
        </w:rPr>
        <w:t>国内首发。</w:t>
      </w:r>
    </w:p>
  </w:footnote>
  <w:footnote w:id="6">
    <w:p>
      <w:pPr>
        <w:pStyle w:val="6"/>
        <w:snapToGrid w:val="0"/>
        <w:rPr>
          <w:rFonts w:hint="default" w:eastAsia="宋体"/>
          <w:lang w:val="en-US" w:eastAsia="zh-CN"/>
        </w:rPr>
      </w:pPr>
      <w:r>
        <w:rPr>
          <w:rStyle w:val="8"/>
          <w:rFonts w:ascii="Times New Roman" w:hAnsi="Times New Roman"/>
          <w:vertAlign w:val="superscript"/>
        </w:rPr>
        <w:footnoteRef/>
      </w:r>
      <w:r>
        <w:rPr>
          <w:rStyle w:val="8"/>
          <w:vertAlign w:val="superscript"/>
        </w:rPr>
        <w:t xml:space="preserve"> </w:t>
      </w:r>
      <w:r>
        <w:rPr>
          <w:rFonts w:hint="eastAsia"/>
          <w:lang w:val="en-US" w:eastAsia="zh-CN"/>
        </w:rPr>
        <w:t>依据《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"https://baike.baidu.com/item/%E5%95%86%E5%93%81%E5%90%8D%E7%A7%B0%E5%8F%8A%E7%BC%96%E7%A0%81%E5%8D%8F%E8%B0%83%E5%88%B6%E5%BA%A6%E7%9A%84%E5%9B%BD%E9%99%85%E5%85%AC%E7%BA%A6/7118028?fromModule=lemma_inlink" \t "https://baike.baidu.com/item/HS%E7%BC%96%E7%A0%81/_blank"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商品名称及编码协调制度的国际公约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》，填写产品海关编码（HS编码）。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5N2UwNGMyNDE3NzM1MWY5MmNlZWU5YjE3MWRkODAifQ=="/>
  </w:docVars>
  <w:rsids>
    <w:rsidRoot w:val="75267616"/>
    <w:rsid w:val="02FBECC7"/>
    <w:rsid w:val="08FF7541"/>
    <w:rsid w:val="10FF0DE6"/>
    <w:rsid w:val="1B324BB2"/>
    <w:rsid w:val="1DBCE5DB"/>
    <w:rsid w:val="24E87A14"/>
    <w:rsid w:val="27F905AE"/>
    <w:rsid w:val="2A67566E"/>
    <w:rsid w:val="3D1F9F0A"/>
    <w:rsid w:val="3D7FC898"/>
    <w:rsid w:val="3DAB02D3"/>
    <w:rsid w:val="3DDF16F2"/>
    <w:rsid w:val="3DF7611A"/>
    <w:rsid w:val="3F7C6F63"/>
    <w:rsid w:val="3FAED9D0"/>
    <w:rsid w:val="3FB94F9A"/>
    <w:rsid w:val="40FA572A"/>
    <w:rsid w:val="4ABA6AFB"/>
    <w:rsid w:val="4B2D69F9"/>
    <w:rsid w:val="4BF7E86D"/>
    <w:rsid w:val="537F355F"/>
    <w:rsid w:val="55951476"/>
    <w:rsid w:val="57605052"/>
    <w:rsid w:val="5DCB16E1"/>
    <w:rsid w:val="5DE83556"/>
    <w:rsid w:val="5EA63115"/>
    <w:rsid w:val="602D3744"/>
    <w:rsid w:val="62EFD125"/>
    <w:rsid w:val="63FFF9C5"/>
    <w:rsid w:val="645E2BB9"/>
    <w:rsid w:val="6BAFAAD2"/>
    <w:rsid w:val="6EF1CE3B"/>
    <w:rsid w:val="6F97A078"/>
    <w:rsid w:val="6FFEBA5A"/>
    <w:rsid w:val="72417502"/>
    <w:rsid w:val="724233BA"/>
    <w:rsid w:val="7285312C"/>
    <w:rsid w:val="74EB4483"/>
    <w:rsid w:val="75267616"/>
    <w:rsid w:val="76F9776E"/>
    <w:rsid w:val="76FFB8F4"/>
    <w:rsid w:val="77D79ED4"/>
    <w:rsid w:val="77F3E74A"/>
    <w:rsid w:val="7BEF6CA7"/>
    <w:rsid w:val="7D7FC7EC"/>
    <w:rsid w:val="7D9B5A66"/>
    <w:rsid w:val="7DDD0E69"/>
    <w:rsid w:val="7DDF2E01"/>
    <w:rsid w:val="7DFF073B"/>
    <w:rsid w:val="7EF72469"/>
    <w:rsid w:val="7F7B1FD3"/>
    <w:rsid w:val="7FDB1C04"/>
    <w:rsid w:val="7FFEDD41"/>
    <w:rsid w:val="9BFC4FC8"/>
    <w:rsid w:val="A9E3A1E0"/>
    <w:rsid w:val="B6B6118C"/>
    <w:rsid w:val="B9AB4A09"/>
    <w:rsid w:val="BD1F4238"/>
    <w:rsid w:val="BFDD77A3"/>
    <w:rsid w:val="BFFE067B"/>
    <w:rsid w:val="D1FF31B9"/>
    <w:rsid w:val="D6F6C540"/>
    <w:rsid w:val="DFBF6AFE"/>
    <w:rsid w:val="DFBFDD5E"/>
    <w:rsid w:val="EB3652CB"/>
    <w:rsid w:val="EFEEFB5B"/>
    <w:rsid w:val="F3F297CA"/>
    <w:rsid w:val="F7BF623E"/>
    <w:rsid w:val="FC7636F6"/>
    <w:rsid w:val="FE3E50E7"/>
    <w:rsid w:val="FED7BAD5"/>
    <w:rsid w:val="FEFFD719"/>
    <w:rsid w:val="FEFFE43E"/>
    <w:rsid w:val="FF724782"/>
    <w:rsid w:val="FFFBFF15"/>
    <w:rsid w:val="FFFD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annotation text"/>
    <w:basedOn w:val="1"/>
    <w:qFormat/>
    <w:uiPriority w:val="0"/>
    <w:pPr>
      <w:jc w:val="left"/>
    </w:pPr>
    <w:rPr>
      <w:rFonts w:ascii="Calibri" w:hAnsi="Calibri" w:eastAsia="宋体" w:cs="Times New Roman"/>
      <w:szCs w:val="24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20"/>
    </w:rPr>
  </w:style>
  <w:style w:type="character" w:styleId="8">
    <w:name w:val="footnote reference"/>
    <w:basedOn w:val="7"/>
    <w:qFormat/>
    <w:uiPriority w:val="0"/>
    <w:rPr>
      <w:rFonts w:ascii="Times New Roman" w:hAnsi="Times New Roman" w:eastAsia="宋体" w:cs="Verdana"/>
      <w:kern w:val="0"/>
      <w:sz w:val="21"/>
      <w:szCs w:val="20"/>
      <w:vertAlign w:val="superscript"/>
      <w:lang w:eastAsia="en-US"/>
    </w:rPr>
  </w:style>
  <w:style w:type="paragraph" w:customStyle="1" w:styleId="10">
    <w:name w:val="（一）标题"/>
    <w:basedOn w:val="1"/>
    <w:qFormat/>
    <w:uiPriority w:val="0"/>
    <w:pPr>
      <w:keepNext/>
      <w:keepLines/>
      <w:widowControl/>
      <w:spacing w:before="60" w:after="60"/>
      <w:ind w:firstLine="643" w:firstLineChars="200"/>
      <w:jc w:val="left"/>
      <w:outlineLvl w:val="1"/>
    </w:pPr>
    <w:rPr>
      <w:rFonts w:ascii="Times New Roman" w:hAnsi="Times New Roman" w:eastAsia="楷体" w:cs="Times New Roman"/>
      <w:b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3560</Words>
  <Characters>3737</Characters>
  <Lines>0</Lines>
  <Paragraphs>0</Paragraphs>
  <TotalTime>1</TotalTime>
  <ScaleCrop>false</ScaleCrop>
  <LinksUpToDate>false</LinksUpToDate>
  <CharactersWithSpaces>6680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2024-08-04T07:20:00Z</dcterms:created>
  <dc:creator>赵倩</dc:creator>
  <cp:lastModifiedBy>孙靖</cp:lastModifiedBy>
  <cp:lastPrinted>2025-04-29T02:04:00Z</cp:lastPrinted>
  <dcterms:modified xsi:type="dcterms:W3CDTF">2026-04-10T07:46:29Z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2416289FF7734F9DA312C3336AA28298_13</vt:lpwstr>
  </property>
</Properties>
</file>