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光明区科技创新局关于开展2018年度企业研发投入申报项目现场审核工作的通知</w:t>
      </w:r>
    </w:p>
    <w:p>
      <w:pPr>
        <w:spacing w:line="560" w:lineRule="exact"/>
        <w:rPr>
          <w:rFonts w:ascii="仿宋_GB2312" w:hAnsi="仿宋_GB2312" w:cs="仿宋_GB2312"/>
        </w:rPr>
      </w:pPr>
    </w:p>
    <w:p>
      <w:pPr>
        <w:spacing w:line="56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各有关企业：</w:t>
      </w:r>
    </w:p>
    <w:p>
      <w:pPr>
        <w:spacing w:line="560" w:lineRule="exact"/>
        <w:ind w:firstLine="648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近期收到相关企业2018年度企业研发投入申报项目，为体现经济发展专项资金管理的公平性、规范性、科学性，我局拟在近一个月内（包含节假日）开展企业研发投入项目现场审核工作。为确保资助资金审核的准确性，请各单位予以支持配合。本次开展现场审核的单位主要由我局联合第三方专业机构组成，现场审核具体要求如下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一、提前准备好申报项目的佐证材料，包括：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（一）营业执照（复印件）；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（二）</w:t>
      </w:r>
      <w:r>
        <w:rPr>
          <w:rFonts w:ascii="仿宋_GB2312" w:hAnsi="仿宋_GB2312" w:cs="仿宋_GB2312"/>
        </w:rPr>
        <w:t>2018</w:t>
      </w:r>
      <w:r>
        <w:rPr>
          <w:rFonts w:hint="eastAsia" w:ascii="仿宋_GB2312" w:hAnsi="仿宋_GB2312" w:cs="仿宋_GB2312"/>
        </w:rPr>
        <w:t>年度审计报告及会计报表、加计扣除报告（若有）、研发费用加计扣除优惠明细表（汇算清缴）；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（三）研发费用明细账、科目余额表（电子档）；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（四）</w:t>
      </w:r>
      <w:r>
        <w:rPr>
          <w:rFonts w:ascii="仿宋_GB2312" w:hAnsi="仿宋_GB2312" w:cs="仿宋_GB2312"/>
        </w:rPr>
        <w:t>2018</w:t>
      </w:r>
      <w:r>
        <w:rPr>
          <w:rFonts w:hint="eastAsia" w:ascii="仿宋_GB2312" w:hAnsi="仿宋_GB2312" w:cs="仿宋_GB2312"/>
        </w:rPr>
        <w:t>年度研发费用辅助明细台账（</w:t>
      </w:r>
      <w:r>
        <w:rPr>
          <w:rFonts w:ascii="仿宋_GB2312" w:hAnsi="仿宋_GB2312" w:cs="仿宋_GB2312"/>
        </w:rPr>
        <w:t>excel</w:t>
      </w:r>
      <w:r>
        <w:rPr>
          <w:rFonts w:hint="eastAsia" w:ascii="仿宋_GB2312" w:hAnsi="仿宋_GB2312" w:cs="仿宋_GB2312"/>
        </w:rPr>
        <w:t>电子版）及记账凭证</w:t>
      </w:r>
      <w:r>
        <w:rPr>
          <w:rFonts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；</w:t>
      </w:r>
    </w:p>
    <w:p>
      <w:pPr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（五）</w:t>
      </w:r>
      <w:r>
        <w:rPr>
          <w:rFonts w:ascii="仿宋_GB2312" w:hAnsi="仿宋_GB2312" w:cs="仿宋_GB2312"/>
        </w:rPr>
        <w:t>2018</w:t>
      </w:r>
      <w:r>
        <w:rPr>
          <w:rFonts w:hint="eastAsia" w:ascii="仿宋_GB2312" w:hAnsi="仿宋_GB2312" w:cs="仿宋_GB2312"/>
        </w:rPr>
        <w:t>年度全部研发人员名单（电子档）</w:t>
      </w:r>
      <w:r>
        <w:rPr>
          <w:rFonts w:ascii="仿宋_GB2312" w:hAnsi="仿宋_GB2312" w:cs="仿宋_GB2312"/>
        </w:rPr>
        <w:t>+</w:t>
      </w:r>
      <w:r>
        <w:rPr>
          <w:rFonts w:hint="eastAsia" w:ascii="仿宋_GB2312" w:hAnsi="仿宋_GB2312" w:cs="仿宋_GB2312"/>
        </w:rPr>
        <w:t>毕业证书复印件；</w:t>
      </w:r>
    </w:p>
    <w:p>
      <w:pPr>
        <w:ind w:firstLine="640" w:firstLineChars="200"/>
      </w:pPr>
      <w:r>
        <w:rPr>
          <w:rFonts w:hint="eastAsia"/>
        </w:rPr>
        <w:t>（六）</w:t>
      </w:r>
      <w:r>
        <w:t>2018</w:t>
      </w:r>
      <w:r>
        <w:rPr>
          <w:rFonts w:hint="eastAsia"/>
        </w:rPr>
        <w:t>年度研发人员社保费查询单（</w:t>
      </w:r>
      <w:r>
        <w:t>excel</w:t>
      </w:r>
      <w:r>
        <w:rPr>
          <w:rFonts w:hint="eastAsia"/>
        </w:rPr>
        <w:t>电子档）、公积金缴费明细（</w:t>
      </w:r>
      <w:r>
        <w:t>excel</w:t>
      </w:r>
      <w:r>
        <w:rPr>
          <w:rFonts w:hint="eastAsia"/>
        </w:rPr>
        <w:t>电子档）、个税申报表（</w:t>
      </w:r>
      <w:r>
        <w:t>excel</w:t>
      </w:r>
      <w:r>
        <w:rPr>
          <w:rFonts w:hint="eastAsia"/>
        </w:rPr>
        <w:t>电子档）及劳动合同（外聘劳务人员请提供人员清单电子档）；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（七）</w:t>
      </w:r>
      <w:r>
        <w:rPr>
          <w:rFonts w:ascii="仿宋_GB2312" w:hAnsi="仿宋_GB2312" w:cs="仿宋_GB2312"/>
        </w:rPr>
        <w:t>2018</w:t>
      </w:r>
      <w:r>
        <w:rPr>
          <w:rFonts w:hint="eastAsia" w:ascii="仿宋_GB2312" w:hAnsi="仿宋_GB2312" w:cs="仿宋_GB2312"/>
        </w:rPr>
        <w:t>年度研发直接投入相关明细材料；</w:t>
      </w:r>
      <w:r>
        <w:rPr>
          <w:rFonts w:ascii="仿宋_GB2312" w:hAnsi="仿宋_GB2312" w:cs="仿宋_GB2312"/>
        </w:rPr>
        <w:tab/>
      </w:r>
    </w:p>
    <w:p>
      <w:pPr>
        <w:pStyle w:val="15"/>
        <w:spacing w:line="560" w:lineRule="exact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（八）研发仪器、设备清单（固定资产清单电子档）及相应折旧明细账；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（九）用于研发活动的专利权、软件、非专利技术的摊销明细（电子档）；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（十）如属委托开发项目，应提供受托方对该研发项目的费用支出明细（受托方加盖公章）；</w:t>
      </w:r>
      <w:r>
        <w:rPr>
          <w:rFonts w:ascii="仿宋_GB2312" w:hAnsi="仿宋_GB2312" w:cs="仿宋_GB2312"/>
        </w:rPr>
        <w:tab/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（十一）发生在境外的研发费用情况说明；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（十二）研发费用计入无形资产的说明；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（十三）审计需要的其他资料。</w:t>
      </w:r>
    </w:p>
    <w:p>
      <w:pPr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备注：1.研发费用辅助台账要与研发费用科目余额表、明细账保持一致；2.未设立研发费用科目的请及时联系我局。</w:t>
      </w:r>
    </w:p>
    <w:p>
      <w:r>
        <w:rPr>
          <w:rFonts w:hint="eastAsia" w:ascii="仿宋_GB2312" w:hAnsi="仿宋_GB2312" w:cs="仿宋_GB2312"/>
        </w:rPr>
        <w:t xml:space="preserve">    二、积极配合我局派出的第三方专业机构，严格做好审核工作。</w:t>
      </w:r>
    </w:p>
    <w:p>
      <w:pPr>
        <w:ind w:firstLine="640" w:firstLineChars="200"/>
      </w:pPr>
      <w:r>
        <w:rPr>
          <w:rFonts w:hint="eastAsia"/>
        </w:rPr>
        <w:t>三、在审核金额无误后，提供企业公章盖章确认。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四、咨询电话：创新促进科，</w:t>
      </w:r>
      <w:r>
        <w:rPr>
          <w:rFonts w:ascii="仿宋_GB2312" w:hAnsi="仿宋_GB2312" w:cs="仿宋_GB2312"/>
        </w:rPr>
        <w:t>88211780</w:t>
      </w:r>
      <w:r>
        <w:rPr>
          <w:rFonts w:hint="eastAsia" w:ascii="仿宋_GB2312" w:hAnsi="仿宋_GB2312" w:cs="仿宋_GB2312"/>
        </w:rPr>
        <w:t>（陈先生）。</w:t>
      </w:r>
    </w:p>
    <w:p>
      <w:pPr>
        <w:spacing w:line="560" w:lineRule="exact"/>
        <w:ind w:firstLine="648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特此通知。</w:t>
      </w:r>
    </w:p>
    <w:p>
      <w:pPr>
        <w:spacing w:line="560" w:lineRule="exact"/>
        <w:rPr>
          <w:rFonts w:ascii="仿宋_GB2312" w:hAnsi="仿宋_GB2312" w:cs="仿宋_GB2312"/>
        </w:rPr>
      </w:pPr>
    </w:p>
    <w:p>
      <w:pPr>
        <w:spacing w:line="560" w:lineRule="exact"/>
        <w:rPr>
          <w:rFonts w:ascii="仿宋_GB2312" w:hAnsi="仿宋_GB2312" w:cs="仿宋_GB2312"/>
        </w:rPr>
      </w:pPr>
      <w:bookmarkStart w:id="0" w:name="_GoBack"/>
      <w:bookmarkEnd w:id="0"/>
    </w:p>
    <w:p>
      <w:pPr>
        <w:wordWrap w:val="0"/>
        <w:spacing w:line="560" w:lineRule="exact"/>
        <w:jc w:val="righ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深圳市光明区科技创新局  </w:t>
      </w:r>
    </w:p>
    <w:p>
      <w:pPr>
        <w:wordWrap w:val="0"/>
        <w:spacing w:line="560" w:lineRule="exact"/>
        <w:jc w:val="righ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2019年10月</w:t>
      </w:r>
      <w:r>
        <w:rPr>
          <w:rFonts w:hint="eastAsia" w:ascii="仿宋_GB2312" w:hAnsi="仿宋_GB2312" w:cs="仿宋_GB2312"/>
          <w:color w:val="000000" w:themeColor="text1"/>
          <w:rPrChange w:id="0" w:author="for self" w:date="2019-10-18T18:03:17Z">
            <w:rPr>
              <w:rFonts w:hint="eastAsia" w:ascii="仿宋_GB2312" w:hAnsi="仿宋_GB2312" w:cs="仿宋_GB2312"/>
            </w:rPr>
          </w:rPrChange>
          <w14:textFill>
            <w14:solidFill>
              <w14:schemeClr w14:val="tx1"/>
            </w14:solidFill>
          </w14:textFill>
        </w:rPr>
        <w:t>1</w:t>
      </w:r>
      <w:del w:id="1" w:author="for self" w:date="2019-10-18T18:05:06Z">
        <w:r>
          <w:rPr>
            <w:rFonts w:hint="default" w:ascii="仿宋_GB2312" w:hAnsi="仿宋_GB2312" w:cs="仿宋_GB2312"/>
            <w:color w:val="000000" w:themeColor="text1"/>
            <w:lang w:val="en-US"/>
            <w:rPrChange w:id="2" w:author="for self" w:date="2019-10-18T18:03:17Z">
              <w:rPr>
                <w:rFonts w:hint="default" w:ascii="仿宋_GB2312" w:hAnsi="仿宋_GB2312" w:cs="仿宋_GB2312"/>
                <w:lang w:val="en-US"/>
              </w:rPr>
            </w:rPrChange>
            <w14:textFill>
              <w14:solidFill>
                <w14:schemeClr w14:val="tx1"/>
              </w14:solidFill>
            </w14:textFill>
          </w:rPr>
          <w:delText>2</w:delText>
        </w:r>
      </w:del>
      <w:ins w:id="4" w:author="for self" w:date="2019-10-18T18:05:06Z">
        <w:r>
          <w:rPr>
            <w:rFonts w:hint="eastAsia" w:ascii="仿宋_GB2312" w:hAnsi="仿宋_GB2312" w:cs="仿宋_GB2312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r>
        <w:rPr>
          <w:rFonts w:hint="eastAsia" w:ascii="仿宋_GB2312" w:hAnsi="仿宋_GB2312" w:cs="仿宋_GB2312"/>
          <w:color w:val="000000" w:themeColor="text1"/>
          <w:rPrChange w:id="5" w:author="for self" w:date="2019-10-18T18:03:17Z">
            <w:rPr>
              <w:rFonts w:hint="eastAsia" w:ascii="仿宋_GB2312" w:hAnsi="仿宋_GB2312" w:cs="仿宋_GB2312"/>
            </w:rPr>
          </w:rPrChange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cs="仿宋_GB2312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or self">
    <w15:presenceInfo w15:providerId="WPS Office" w15:userId="31680513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AD9"/>
    <w:rsid w:val="000B3D32"/>
    <w:rsid w:val="000B5C72"/>
    <w:rsid w:val="000B5ED9"/>
    <w:rsid w:val="00134ECD"/>
    <w:rsid w:val="00172A27"/>
    <w:rsid w:val="001A6291"/>
    <w:rsid w:val="001C4B77"/>
    <w:rsid w:val="00222BDE"/>
    <w:rsid w:val="00226777"/>
    <w:rsid w:val="002706AC"/>
    <w:rsid w:val="00297119"/>
    <w:rsid w:val="00375171"/>
    <w:rsid w:val="003F674C"/>
    <w:rsid w:val="0044215C"/>
    <w:rsid w:val="00443B83"/>
    <w:rsid w:val="004516E5"/>
    <w:rsid w:val="00462D89"/>
    <w:rsid w:val="0048588F"/>
    <w:rsid w:val="005327DA"/>
    <w:rsid w:val="005A59B1"/>
    <w:rsid w:val="006151AE"/>
    <w:rsid w:val="00637FE7"/>
    <w:rsid w:val="006D5D73"/>
    <w:rsid w:val="0070314E"/>
    <w:rsid w:val="007171C5"/>
    <w:rsid w:val="007340AF"/>
    <w:rsid w:val="00740508"/>
    <w:rsid w:val="00773A9B"/>
    <w:rsid w:val="007817C5"/>
    <w:rsid w:val="007A3CB3"/>
    <w:rsid w:val="007B0351"/>
    <w:rsid w:val="00806053"/>
    <w:rsid w:val="008D317C"/>
    <w:rsid w:val="008E4521"/>
    <w:rsid w:val="0091465F"/>
    <w:rsid w:val="00930B0B"/>
    <w:rsid w:val="00947D0F"/>
    <w:rsid w:val="00954EA3"/>
    <w:rsid w:val="00960755"/>
    <w:rsid w:val="00987096"/>
    <w:rsid w:val="009A6000"/>
    <w:rsid w:val="009D2662"/>
    <w:rsid w:val="009E142B"/>
    <w:rsid w:val="009E466F"/>
    <w:rsid w:val="00A30307"/>
    <w:rsid w:val="00A40FBA"/>
    <w:rsid w:val="00AC02B5"/>
    <w:rsid w:val="00BB1FFB"/>
    <w:rsid w:val="00BE6E35"/>
    <w:rsid w:val="00C04A23"/>
    <w:rsid w:val="00C67FF8"/>
    <w:rsid w:val="00CA4101"/>
    <w:rsid w:val="00CA51BB"/>
    <w:rsid w:val="00CA5DF8"/>
    <w:rsid w:val="00CB2494"/>
    <w:rsid w:val="00CF4848"/>
    <w:rsid w:val="00D321C9"/>
    <w:rsid w:val="00D876C2"/>
    <w:rsid w:val="00DD0838"/>
    <w:rsid w:val="00DD4C72"/>
    <w:rsid w:val="00DD67CF"/>
    <w:rsid w:val="00E02563"/>
    <w:rsid w:val="00E15016"/>
    <w:rsid w:val="00E3363A"/>
    <w:rsid w:val="00E63E47"/>
    <w:rsid w:val="00F549EB"/>
    <w:rsid w:val="00FC044C"/>
    <w:rsid w:val="049C7616"/>
    <w:rsid w:val="05470F5C"/>
    <w:rsid w:val="0A2005AD"/>
    <w:rsid w:val="0A667B74"/>
    <w:rsid w:val="0D2D0581"/>
    <w:rsid w:val="0EA018B6"/>
    <w:rsid w:val="0FF24B26"/>
    <w:rsid w:val="13C346F5"/>
    <w:rsid w:val="14435E76"/>
    <w:rsid w:val="15112156"/>
    <w:rsid w:val="17AB470D"/>
    <w:rsid w:val="1ED234DC"/>
    <w:rsid w:val="20355B77"/>
    <w:rsid w:val="2076224B"/>
    <w:rsid w:val="23D770EA"/>
    <w:rsid w:val="24075AA4"/>
    <w:rsid w:val="24FB26F1"/>
    <w:rsid w:val="26CC5EE5"/>
    <w:rsid w:val="2A4852B6"/>
    <w:rsid w:val="2A5F6162"/>
    <w:rsid w:val="2D7650D6"/>
    <w:rsid w:val="3027654C"/>
    <w:rsid w:val="31800423"/>
    <w:rsid w:val="3FDA62FD"/>
    <w:rsid w:val="4243272A"/>
    <w:rsid w:val="43220806"/>
    <w:rsid w:val="4CF21D5F"/>
    <w:rsid w:val="4DF13F6F"/>
    <w:rsid w:val="4E526416"/>
    <w:rsid w:val="4F58282A"/>
    <w:rsid w:val="50E26D3E"/>
    <w:rsid w:val="54FC0395"/>
    <w:rsid w:val="55D4375F"/>
    <w:rsid w:val="5B76198B"/>
    <w:rsid w:val="5DB067C3"/>
    <w:rsid w:val="5F0C0142"/>
    <w:rsid w:val="605E327C"/>
    <w:rsid w:val="64786FD9"/>
    <w:rsid w:val="66200585"/>
    <w:rsid w:val="676B1E2E"/>
    <w:rsid w:val="679A6FD5"/>
    <w:rsid w:val="6899627A"/>
    <w:rsid w:val="6ABA0C0C"/>
    <w:rsid w:val="6BCD6CD2"/>
    <w:rsid w:val="6C4323BC"/>
    <w:rsid w:val="718A00D6"/>
    <w:rsid w:val="73365327"/>
    <w:rsid w:val="7505474A"/>
    <w:rsid w:val="754D0B06"/>
    <w:rsid w:val="7CF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nopic"/>
    <w:basedOn w:val="7"/>
    <w:qFormat/>
    <w:uiPriority w:val="0"/>
  </w:style>
  <w:style w:type="character" w:customStyle="1" w:styleId="12">
    <w:name w:val="bds_nopic1"/>
    <w:basedOn w:val="7"/>
    <w:qFormat/>
    <w:uiPriority w:val="0"/>
  </w:style>
  <w:style w:type="character" w:customStyle="1" w:styleId="13">
    <w:name w:val="bds_nopic2"/>
    <w:basedOn w:val="7"/>
    <w:qFormat/>
    <w:uiPriority w:val="0"/>
  </w:style>
  <w:style w:type="character" w:customStyle="1" w:styleId="14">
    <w:name w:val="批注框文本 Char"/>
    <w:basedOn w:val="7"/>
    <w:link w:val="2"/>
    <w:qFormat/>
    <w:uiPriority w:val="0"/>
    <w:rPr>
      <w:rFonts w:ascii="Calibri" w:hAnsi="Calibri" w:eastAsia="仿宋_GB2312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123</Words>
  <Characters>702</Characters>
  <Lines>5</Lines>
  <Paragraphs>1</Paragraphs>
  <TotalTime>235</TotalTime>
  <ScaleCrop>false</ScaleCrop>
  <LinksUpToDate>false</LinksUpToDate>
  <CharactersWithSpaces>824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for self</cp:lastModifiedBy>
  <dcterms:modified xsi:type="dcterms:W3CDTF">2019-10-18T10:05:12Z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